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E7D2C" w14:textId="77777777" w:rsidR="00AB1324" w:rsidRPr="00E33EFB" w:rsidRDefault="00AB1324" w:rsidP="00AB1324">
      <w:pPr>
        <w:pStyle w:val="BodyText"/>
        <w:ind w:right="-7"/>
        <w:rPr>
          <w:rFonts w:ascii="GHEA Grapalat" w:hAnsi="GHEA Grapalat" w:cs="Sylfaen"/>
          <w:i/>
          <w:sz w:val="18"/>
        </w:rPr>
      </w:pPr>
      <w:bookmarkStart w:id="0" w:name="_GoBack"/>
      <w:bookmarkEnd w:id="0"/>
    </w:p>
    <w:p w14:paraId="027B67DE" w14:textId="1543638B" w:rsidR="00096865" w:rsidRPr="00E33EFB" w:rsidRDefault="007B188A" w:rsidP="00AB1324">
      <w:pPr>
        <w:pStyle w:val="BodyText"/>
        <w:ind w:right="-7"/>
        <w:rPr>
          <w:rFonts w:ascii="GHEA Grapalat" w:hAnsi="GHEA Grapalat" w:cs="Sylfaen"/>
          <w:iCs/>
          <w:sz w:val="18"/>
        </w:rPr>
      </w:pPr>
      <w:r w:rsidRPr="00E33EFB">
        <w:rPr>
          <w:rFonts w:ascii="GHEA Grapalat" w:hAnsi="GHEA Grapalat" w:cs="Sylfaen"/>
          <w:i/>
          <w:sz w:val="18"/>
        </w:rPr>
        <w:t xml:space="preserve">                                                                            </w:t>
      </w:r>
    </w:p>
    <w:p w14:paraId="77D9A67E" w14:textId="77777777" w:rsidR="00EB39DE" w:rsidRPr="00E33EFB" w:rsidRDefault="00EB39DE" w:rsidP="00EB39DE">
      <w:pPr>
        <w:pStyle w:val="BodyTextIndent"/>
        <w:jc w:val="center"/>
        <w:rPr>
          <w:rFonts w:ascii="GHEA Grapalat" w:hAnsi="GHEA Grapalat"/>
          <w:i w:val="0"/>
          <w:lang w:val="af-ZA"/>
        </w:rPr>
      </w:pPr>
      <w:r w:rsidRPr="00E33EFB">
        <w:rPr>
          <w:rFonts w:ascii="GHEA Grapalat" w:hAnsi="GHEA Grapalat"/>
          <w:i w:val="0"/>
          <w:lang w:val="af-ZA"/>
        </w:rPr>
        <w:t>ОБЪЯВЛЕНИЕ</w:t>
      </w:r>
    </w:p>
    <w:p w14:paraId="73D5348B" w14:textId="77777777" w:rsidR="00EB39DE" w:rsidRPr="00E33EFB" w:rsidRDefault="00EB39DE" w:rsidP="00EB39DE">
      <w:pPr>
        <w:pStyle w:val="BodyTextIndent"/>
        <w:jc w:val="center"/>
        <w:rPr>
          <w:rFonts w:ascii="GHEA Grapalat" w:hAnsi="GHEA Grapalat"/>
          <w:i w:val="0"/>
          <w:lang w:val="af-ZA"/>
        </w:rPr>
      </w:pPr>
      <w:r w:rsidRPr="00E33EFB">
        <w:rPr>
          <w:rFonts w:ascii="GHEA Grapalat" w:hAnsi="GHEA Grapalat"/>
          <w:i w:val="0"/>
          <w:lang w:val="af-ZA"/>
        </w:rPr>
        <w:t>ОБ ЗАПРОСЕ КАТИРОВОК</w:t>
      </w:r>
    </w:p>
    <w:p w14:paraId="638CA66E" w14:textId="77777777" w:rsidR="00642EFE" w:rsidRPr="00E33EFB" w:rsidRDefault="00642EFE" w:rsidP="00EF3662">
      <w:pPr>
        <w:pStyle w:val="BodyTextIndent"/>
        <w:spacing w:line="240" w:lineRule="auto"/>
        <w:jc w:val="center"/>
        <w:rPr>
          <w:rFonts w:ascii="GHEA Grapalat" w:hAnsi="GHEA Grapalat"/>
          <w:i w:val="0"/>
          <w:lang w:val="af-ZA"/>
        </w:rPr>
      </w:pPr>
    </w:p>
    <w:p w14:paraId="25D9C0A6" w14:textId="77777777" w:rsidR="00642EFE" w:rsidRPr="00E33EFB" w:rsidRDefault="00642EFE" w:rsidP="00EF3662">
      <w:pPr>
        <w:pStyle w:val="BodyTextIndent"/>
        <w:spacing w:line="240" w:lineRule="auto"/>
        <w:jc w:val="center"/>
        <w:rPr>
          <w:rFonts w:ascii="GHEA Grapalat" w:hAnsi="GHEA Grapalat"/>
          <w:i w:val="0"/>
          <w:lang w:val="af-ZA"/>
        </w:rPr>
      </w:pPr>
      <w:r w:rsidRPr="00E33EFB">
        <w:rPr>
          <w:rFonts w:ascii="GHEA Grapalat" w:hAnsi="GHEA Grapalat"/>
          <w:i w:val="0"/>
          <w:lang w:val="af-ZA"/>
        </w:rPr>
        <w:t>Данный текст объявления был утвержден оценочной комиссией.</w:t>
      </w:r>
    </w:p>
    <w:p w14:paraId="2DC06F5B" w14:textId="33A5D05E" w:rsidR="0091042F" w:rsidRPr="00E33EFB" w:rsidRDefault="00166108" w:rsidP="00D21F8D">
      <w:pPr>
        <w:pStyle w:val="BodyTextIndent"/>
        <w:spacing w:line="240" w:lineRule="auto"/>
        <w:jc w:val="center"/>
        <w:rPr>
          <w:rFonts w:ascii="GHEA Grapalat" w:hAnsi="GHEA Grapalat"/>
          <w:b/>
          <w:bCs/>
          <w:i w:val="0"/>
          <w:lang w:val="af-ZA"/>
        </w:rPr>
      </w:pPr>
      <w:r w:rsidRPr="00E33EFB">
        <w:rPr>
          <w:rFonts w:ascii="GHEA Grapalat" w:hAnsi="GHEA Grapalat"/>
          <w:i w:val="0"/>
          <w:lang w:val="hy-AM"/>
        </w:rPr>
        <w:t xml:space="preserve">Решением </w:t>
      </w:r>
      <w:r w:rsidR="00642EFE" w:rsidRPr="00E33EFB">
        <w:rPr>
          <w:rFonts w:ascii="GHEA Grapalat" w:hAnsi="GHEA Grapalat"/>
          <w:i w:val="0"/>
          <w:lang w:val="af-ZA"/>
        </w:rPr>
        <w:t xml:space="preserve">№ </w:t>
      </w:r>
      <w:r w:rsidR="003C53D4" w:rsidRPr="00E33EFB">
        <w:rPr>
          <w:rFonts w:ascii="GHEA Grapalat" w:hAnsi="GHEA Grapalat"/>
          <w:i w:val="0"/>
          <w:lang w:val="af-ZA"/>
        </w:rPr>
        <w:t xml:space="preserve">1 </w:t>
      </w:r>
      <w:r w:rsidR="00740CC6" w:rsidRPr="00E33EFB">
        <w:rPr>
          <w:rFonts w:ascii="GHEA Grapalat" w:hAnsi="GHEA Grapalat"/>
          <w:i w:val="0"/>
          <w:lang w:val="hy-AM"/>
        </w:rPr>
        <w:t xml:space="preserve">от </w:t>
      </w:r>
      <w:r w:rsidR="006B56DE">
        <w:rPr>
          <w:rFonts w:ascii="GHEA Grapalat" w:hAnsi="GHEA Grapalat"/>
          <w:b/>
          <w:bCs/>
          <w:i w:val="0"/>
          <w:lang w:val="ru-RU"/>
        </w:rPr>
        <w:t>27</w:t>
      </w:r>
      <w:r w:rsidR="00BE5CA3" w:rsidRPr="00E33EFB">
        <w:rPr>
          <w:rFonts w:ascii="GHEA Grapalat" w:hAnsi="GHEA Grapalat"/>
          <w:b/>
          <w:bCs/>
          <w:i w:val="0"/>
          <w:lang w:val="ru-RU"/>
        </w:rPr>
        <w:t>.02.</w:t>
      </w:r>
      <w:r w:rsidR="00BE5CA3" w:rsidRPr="00E33EFB">
        <w:rPr>
          <w:rFonts w:ascii="GHEA Grapalat" w:hAnsi="GHEA Grapalat"/>
          <w:b/>
          <w:bCs/>
          <w:i w:val="0"/>
          <w:lang w:val="af-ZA"/>
        </w:rPr>
        <w:t xml:space="preserve">2026 </w:t>
      </w:r>
      <w:r w:rsidR="00BE5CA3" w:rsidRPr="00E33EFB">
        <w:rPr>
          <w:rFonts w:ascii="GHEA Grapalat" w:hAnsi="GHEA Grapalat"/>
          <w:b/>
          <w:bCs/>
          <w:i w:val="0"/>
          <w:lang w:val="hy-AM"/>
        </w:rPr>
        <w:t>года</w:t>
      </w:r>
      <w:r w:rsidR="00BE5CA3" w:rsidRPr="00E33EFB">
        <w:rPr>
          <w:rFonts w:ascii="GHEA Grapalat" w:hAnsi="GHEA Grapalat"/>
          <w:b/>
          <w:bCs/>
          <w:i w:val="0"/>
          <w:lang w:val="af-ZA"/>
        </w:rPr>
        <w:t>​</w:t>
      </w:r>
    </w:p>
    <w:p w14:paraId="4A7CC1BC" w14:textId="77777777" w:rsidR="0091042F" w:rsidRPr="00E33EFB" w:rsidRDefault="0091042F" w:rsidP="00EF3662">
      <w:pPr>
        <w:pStyle w:val="BodyTextIndent"/>
        <w:spacing w:line="240" w:lineRule="auto"/>
        <w:jc w:val="center"/>
        <w:rPr>
          <w:rFonts w:ascii="GHEA Grapalat" w:hAnsi="GHEA Grapalat"/>
          <w:i w:val="0"/>
          <w:lang w:val="af-ZA"/>
        </w:rPr>
      </w:pPr>
    </w:p>
    <w:p w14:paraId="2F2134AC" w14:textId="2882B025" w:rsidR="0091042F" w:rsidRPr="00E33EFB" w:rsidRDefault="00496E18" w:rsidP="00EF3662">
      <w:pPr>
        <w:pStyle w:val="BodyTextIndent"/>
        <w:spacing w:line="240" w:lineRule="auto"/>
        <w:jc w:val="center"/>
        <w:rPr>
          <w:rFonts w:ascii="GHEA Grapalat" w:hAnsi="GHEA Grapalat"/>
          <w:i w:val="0"/>
          <w:lang w:val="af-ZA"/>
        </w:rPr>
      </w:pPr>
      <w:r w:rsidRPr="00E33EFB">
        <w:rPr>
          <w:rFonts w:ascii="GHEA Grapalat" w:hAnsi="GHEA Grapalat"/>
          <w:i w:val="0"/>
          <w:lang w:val="af-ZA"/>
        </w:rPr>
        <w:t xml:space="preserve">Код процедуры: </w:t>
      </w:r>
      <w:bookmarkStart w:id="1" w:name="_Hlk221544526"/>
      <w:r w:rsidR="00555E8B" w:rsidRPr="00E33EFB">
        <w:rPr>
          <w:rFonts w:ascii="GHEA Grapalat" w:hAnsi="GHEA Grapalat" w:cs="Sylfaen"/>
          <w:b/>
          <w:bCs/>
          <w:lang w:val="af-ZA"/>
        </w:rPr>
        <w:t>«ՌՀ-ՍՀ-ԳՀԱՊՁԲ-</w:t>
      </w:r>
      <w:r w:rsidR="006B56DE">
        <w:rPr>
          <w:rFonts w:ascii="GHEA Grapalat" w:hAnsi="GHEA Grapalat" w:cs="Sylfaen"/>
          <w:b/>
          <w:bCs/>
          <w:lang w:val="af-ZA"/>
        </w:rPr>
        <w:t xml:space="preserve">26/15» </w:t>
      </w:r>
      <w:bookmarkEnd w:id="1"/>
    </w:p>
    <w:p w14:paraId="27EE6920" w14:textId="77777777" w:rsidR="0091042F" w:rsidRPr="00E33EFB" w:rsidRDefault="0091042F" w:rsidP="00EF3662">
      <w:pPr>
        <w:pStyle w:val="BodyTextIndent"/>
        <w:spacing w:line="240" w:lineRule="auto"/>
        <w:rPr>
          <w:rFonts w:ascii="GHEA Grapalat" w:hAnsi="GHEA Grapalat"/>
          <w:i w:val="0"/>
          <w:lang w:val="af-ZA"/>
        </w:rPr>
      </w:pPr>
    </w:p>
    <w:p w14:paraId="5B96753B" w14:textId="77777777" w:rsidR="00166108" w:rsidRPr="00E33EFB" w:rsidRDefault="00166108" w:rsidP="00166108">
      <w:pPr>
        <w:pStyle w:val="BodyTextIndent"/>
        <w:spacing w:line="240" w:lineRule="auto"/>
        <w:ind w:firstLine="708"/>
        <w:jc w:val="left"/>
        <w:rPr>
          <w:rFonts w:ascii="GHEA Grapalat" w:hAnsi="GHEA Grapalat"/>
          <w:i w:val="0"/>
          <w:lang w:val="af-ZA"/>
        </w:rPr>
      </w:pPr>
      <w:r w:rsidRPr="00E33EFB">
        <w:rPr>
          <w:rFonts w:ascii="GHEA Grapalat" w:hAnsi="GHEA Grapalat"/>
          <w:i w:val="0"/>
          <w:lang w:val="af-ZA"/>
        </w:rPr>
        <w:t xml:space="preserve">Заказчик: Российско-армянский (славянский) университет БМК </w:t>
      </w:r>
      <w:r w:rsidRPr="00E33EFB">
        <w:rPr>
          <w:rFonts w:ascii="GHEA Grapalat" w:hAnsi="GHEA Grapalat"/>
          <w:i w:val="0"/>
          <w:lang w:val="hy-AM"/>
        </w:rPr>
        <w:t xml:space="preserve">, </w:t>
      </w:r>
      <w:r w:rsidRPr="00E33EFB">
        <w:rPr>
          <w:rFonts w:ascii="GHEA Grapalat" w:hAnsi="GHEA Grapalat"/>
          <w:i w:val="0"/>
          <w:lang w:val="af-ZA"/>
        </w:rPr>
        <w:t xml:space="preserve">расположенный по адресу: ул. </w:t>
      </w:r>
      <w:r w:rsidRPr="00E33EFB">
        <w:rPr>
          <w:rFonts w:ascii="GHEA Grapalat" w:hAnsi="GHEA Grapalat" w:cs="Cambria Math"/>
          <w:i w:val="0"/>
          <w:lang w:val="hy-AM"/>
        </w:rPr>
        <w:t xml:space="preserve">Емина </w:t>
      </w:r>
      <w:r w:rsidRPr="00E33EFB">
        <w:rPr>
          <w:rFonts w:ascii="GHEA Grapalat" w:hAnsi="GHEA Grapalat"/>
          <w:i w:val="0"/>
          <w:lang w:val="af-ZA"/>
        </w:rPr>
        <w:t xml:space="preserve">, </w:t>
      </w:r>
      <w:r w:rsidRPr="00E33EFB">
        <w:rPr>
          <w:rFonts w:ascii="GHEA Grapalat" w:hAnsi="GHEA Grapalat"/>
          <w:i w:val="0"/>
          <w:lang w:val="hy-AM"/>
        </w:rPr>
        <w:t xml:space="preserve">123 . </w:t>
      </w:r>
      <w:r w:rsidRPr="00E33EFB">
        <w:rPr>
          <w:rFonts w:ascii="GHEA Grapalat" w:hAnsi="GHEA Grapalat"/>
          <w:i w:val="0"/>
          <w:lang w:val="af-ZA"/>
        </w:rPr>
        <w:t xml:space="preserve">объявляет </w:t>
      </w:r>
      <w:r w:rsidRPr="00E33EFB">
        <w:rPr>
          <w:rFonts w:ascii="GHEA Grapalat" w:hAnsi="GHEA Grapalat"/>
          <w:i w:val="0"/>
          <w:lang w:val="hy-AM"/>
        </w:rPr>
        <w:t xml:space="preserve">о запросе на коммерческое предложение </w:t>
      </w:r>
      <w:r w:rsidRPr="00E33EFB">
        <w:rPr>
          <w:rFonts w:ascii="GHEA Grapalat" w:hAnsi="GHEA Grapalat"/>
          <w:i w:val="0"/>
          <w:lang w:val="af-ZA"/>
        </w:rPr>
        <w:t>, который осуществляется в один этап.</w:t>
      </w:r>
    </w:p>
    <w:p w14:paraId="471A66E6" w14:textId="31DC3BC5" w:rsidR="006265F4" w:rsidRPr="00E33EFB" w:rsidRDefault="00A20B69" w:rsidP="006265F4">
      <w:pPr>
        <w:pStyle w:val="BodyTextIndent"/>
        <w:spacing w:line="240" w:lineRule="auto"/>
        <w:ind w:firstLine="0"/>
        <w:rPr>
          <w:rFonts w:ascii="GHEA Grapalat" w:hAnsi="GHEA Grapalat"/>
          <w:i w:val="0"/>
          <w:lang w:val="af-ZA"/>
        </w:rPr>
      </w:pPr>
      <w:r w:rsidRPr="00E33EFB">
        <w:rPr>
          <w:rFonts w:ascii="GHEA Grapalat" w:hAnsi="GHEA Grapalat"/>
          <w:i w:val="0"/>
          <w:lang w:val="af-ZA"/>
        </w:rPr>
        <w:tab/>
      </w:r>
      <w:bookmarkStart w:id="2" w:name="_Hlk23167417"/>
      <w:r w:rsidR="00496E18" w:rsidRPr="00E33EFB">
        <w:rPr>
          <w:rFonts w:ascii="GHEA Grapalat" w:hAnsi="GHEA Grapalat"/>
          <w:i w:val="0"/>
          <w:lang w:val="af-ZA"/>
        </w:rPr>
        <w:t xml:space="preserve">В результате этой процедуры </w:t>
      </w:r>
      <w:bookmarkEnd w:id="2"/>
      <w:r w:rsidR="002E7EE1" w:rsidRPr="00E33EFB">
        <w:rPr>
          <w:rFonts w:ascii="GHEA Grapalat" w:hAnsi="GHEA Grapalat"/>
          <w:i w:val="0"/>
          <w:lang w:val="hy-AM"/>
        </w:rPr>
        <w:t xml:space="preserve">выбранному </w:t>
      </w:r>
      <w:r w:rsidR="00642EFE" w:rsidRPr="00E33EFB">
        <w:rPr>
          <w:rFonts w:ascii="GHEA Grapalat" w:hAnsi="GHEA Grapalat"/>
          <w:i w:val="0"/>
          <w:lang w:val="af-ZA"/>
        </w:rPr>
        <w:t xml:space="preserve">участнику будет предложено подписать </w:t>
      </w:r>
      <w:r w:rsidR="00972745" w:rsidRPr="00E33EFB">
        <w:rPr>
          <w:rFonts w:ascii="GHEA Grapalat" w:hAnsi="GHEA Grapalat"/>
          <w:i w:val="0"/>
          <w:lang w:val="hy-AM"/>
        </w:rPr>
        <w:t>компьютерный договор в соответствии с установленной процедурой.</w:t>
      </w:r>
      <w:r w:rsidR="00855592" w:rsidRPr="00E33EFB">
        <w:rPr>
          <w:rFonts w:ascii="GHEA Grapalat" w:hAnsi="GHEA Grapalat"/>
          <w:i w:val="0"/>
          <w:lang w:val="af-ZA"/>
        </w:rPr>
        <w:t xml:space="preserve"> Договор поставки </w:t>
      </w:r>
      <w:r w:rsidR="00972745" w:rsidRPr="00E33EFB">
        <w:rPr>
          <w:rFonts w:ascii="GHEA Grapalat" w:hAnsi="GHEA Grapalat"/>
          <w:i w:val="0"/>
          <w:lang w:val="hy-AM"/>
        </w:rPr>
        <w:t xml:space="preserve">оборудования </w:t>
      </w:r>
      <w:r w:rsidR="00341A74" w:rsidRPr="00E33EFB">
        <w:rPr>
          <w:rFonts w:ascii="GHEA Grapalat" w:hAnsi="GHEA Grapalat"/>
          <w:i w:val="0"/>
          <w:lang w:val="af-ZA"/>
        </w:rPr>
        <w:t>(далее именуемый договором).</w:t>
      </w:r>
    </w:p>
    <w:p w14:paraId="6F23574A" w14:textId="7AA2A606" w:rsidR="00357D48" w:rsidRPr="00E33EFB" w:rsidRDefault="00496E18" w:rsidP="00EF3662">
      <w:pPr>
        <w:pStyle w:val="BodyTextIndent"/>
        <w:spacing w:line="240" w:lineRule="auto"/>
        <w:ind w:firstLine="0"/>
        <w:rPr>
          <w:rFonts w:ascii="GHEA Grapalat" w:hAnsi="GHEA Grapalat"/>
          <w:i w:val="0"/>
          <w:lang w:val="af-ZA"/>
        </w:rPr>
      </w:pPr>
      <w:r w:rsidRPr="00E33EFB">
        <w:rPr>
          <w:rFonts w:ascii="GHEA Grapalat" w:hAnsi="GHEA Grapalat"/>
          <w:i w:val="0"/>
          <w:lang w:val="af-ZA"/>
        </w:rPr>
        <w:tab/>
      </w:r>
      <w:r w:rsidR="00A76C15" w:rsidRPr="00E33EFB">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E33EFB" w:rsidRDefault="00496E18" w:rsidP="00EF3662">
      <w:pPr>
        <w:ind w:firstLine="720"/>
        <w:jc w:val="both"/>
        <w:rPr>
          <w:rFonts w:ascii="GHEA Grapalat" w:hAnsi="GHEA Grapalat"/>
          <w:sz w:val="20"/>
          <w:szCs w:val="20"/>
          <w:lang w:val="af-ZA"/>
        </w:rPr>
      </w:pPr>
      <w:r w:rsidRPr="00E33EFB">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E33EFB" w:rsidRDefault="00EE73A8" w:rsidP="00EF3662">
      <w:pPr>
        <w:pStyle w:val="BodyTextIndent"/>
        <w:spacing w:line="240" w:lineRule="auto"/>
        <w:rPr>
          <w:rFonts w:ascii="GHEA Grapalat" w:hAnsi="GHEA Grapalat"/>
          <w:i w:val="0"/>
          <w:lang w:val="af-ZA"/>
        </w:rPr>
      </w:pPr>
      <w:r w:rsidRPr="00E33EFB">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3" w:name="_Hlk23167512"/>
      <w:r w:rsidR="00496E18" w:rsidRPr="00E33EFB">
        <w:rPr>
          <w:rFonts w:ascii="GHEA Grapalat" w:hAnsi="GHEA Grapalat"/>
          <w:i w:val="0"/>
          <w:lang w:val="af-ZA"/>
        </w:rPr>
        <w:t xml:space="preserve">удовлетворительные </w:t>
      </w:r>
      <w:bookmarkEnd w:id="3"/>
      <w:r w:rsidR="00357D48" w:rsidRPr="00E33EFB">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14:textId="77777777" w:rsidR="0067579A" w:rsidRPr="00E33EFB" w:rsidRDefault="00357D48" w:rsidP="00EF3662">
      <w:pPr>
        <w:pStyle w:val="BodyTextIndent"/>
        <w:spacing w:line="240" w:lineRule="auto"/>
        <w:rPr>
          <w:rFonts w:ascii="GHEA Grapalat" w:hAnsi="GHEA Grapalat"/>
          <w:i w:val="0"/>
          <w:lang w:val="af-ZA"/>
        </w:rPr>
      </w:pPr>
      <w:r w:rsidRPr="00E33EFB">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4E58375" w14:textId="1B6309E3" w:rsidR="00E01EFC" w:rsidRDefault="00E01EFC" w:rsidP="00E01EFC">
      <w:pPr>
        <w:pStyle w:val="BodyTextIndent"/>
        <w:spacing w:line="240" w:lineRule="auto"/>
        <w:rPr>
          <w:rFonts w:ascii="GHEA Grapalat" w:hAnsi="GHEA Grapalat"/>
          <w:i w:val="0"/>
          <w:lang w:val="af-ZA"/>
        </w:rPr>
      </w:pPr>
      <w:r w:rsidRPr="00E01EFC">
        <w:rPr>
          <w:rFonts w:ascii="GHEA Grapalat" w:hAnsi="GHEA Grapalat"/>
          <w:b/>
          <w:bCs/>
          <w:i w:val="0"/>
          <w:lang w:val="af-ZA"/>
        </w:rPr>
        <w:t>Заявки на участие в конкурсе необходимо подать.</w:t>
      </w:r>
      <w:r w:rsidRPr="00E01EFC">
        <w:rPr>
          <w:rFonts w:ascii="GHEA Grapalat" w:hAnsi="GHEA Grapalat"/>
          <w:b/>
          <w:bCs/>
          <w:i w:val="0"/>
          <w:lang w:val="af-ZA" w:eastAsia="ru-RU"/>
        </w:rPr>
        <w:t xml:space="preserve"> </w:t>
      </w:r>
      <w:r w:rsidRPr="00E01EFC">
        <w:rPr>
          <w:rFonts w:ascii="GHEA Grapalat" w:hAnsi="GHEA Grapalat"/>
          <w:b/>
          <w:bCs/>
          <w:i w:val="0"/>
          <w:lang w:val="hy-AM" w:eastAsia="ru-RU"/>
        </w:rPr>
        <w:t xml:space="preserve">Х. По адресу: </w:t>
      </w:r>
      <w:r w:rsidRPr="00E01EFC">
        <w:rPr>
          <w:rFonts w:ascii="GHEA Grapalat" w:hAnsi="GHEA Grapalat"/>
          <w:b/>
          <w:bCs/>
          <w:i w:val="0"/>
          <w:lang w:val="af-ZA"/>
        </w:rPr>
        <w:t xml:space="preserve">улица </w:t>
      </w:r>
      <w:r w:rsidRPr="00E01EFC">
        <w:rPr>
          <w:rFonts w:ascii="GHEA Grapalat" w:hAnsi="GHEA Grapalat" w:cs="GHEA Grapalat"/>
          <w:b/>
          <w:bCs/>
          <w:i w:val="0"/>
          <w:lang w:val="hy-AM" w:eastAsia="ru-RU"/>
        </w:rPr>
        <w:t xml:space="preserve">Эмин, </w:t>
      </w:r>
      <w:r w:rsidRPr="00E01EFC">
        <w:rPr>
          <w:rFonts w:ascii="GHEA Grapalat" w:hAnsi="GHEA Grapalat"/>
          <w:b/>
          <w:bCs/>
          <w:i w:val="0"/>
          <w:lang w:val="hy-AM" w:eastAsia="ru-RU"/>
        </w:rPr>
        <w:t>123,</w:t>
      </w:r>
      <w:r w:rsidRPr="00E01EFC">
        <w:rPr>
          <w:rFonts w:ascii="GHEA Grapalat" w:hAnsi="GHEA Grapalat"/>
          <w:b/>
          <w:bCs/>
          <w:i w:val="0"/>
          <w:lang w:val="hy-AM"/>
        </w:rPr>
        <w:t xml:space="preserve"> </w:t>
      </w:r>
      <w:r w:rsidRPr="00E01EFC">
        <w:rPr>
          <w:rFonts w:ascii="GHEA Grapalat" w:hAnsi="GHEA Grapalat"/>
          <w:b/>
          <w:bCs/>
          <w:i w:val="0"/>
          <w:lang w:val="af-ZA"/>
        </w:rPr>
        <w:t>в документальной форме</w:t>
      </w:r>
      <w:r w:rsidRPr="00E01EFC">
        <w:rPr>
          <w:rFonts w:ascii="GHEA Grapalat" w:hAnsi="GHEA Grapalat"/>
          <w:b/>
          <w:bCs/>
          <w:i w:val="0"/>
          <w:lang w:val="af-ZA" w:eastAsia="ru-RU"/>
        </w:rPr>
        <w:t xml:space="preserve"> </w:t>
      </w:r>
      <w:r w:rsidRPr="00E01EFC">
        <w:rPr>
          <w:rFonts w:ascii="GHEA Grapalat" w:hAnsi="GHEA Grapalat"/>
          <w:b/>
          <w:bCs/>
          <w:i w:val="0"/>
          <w:lang w:val="af-ZA"/>
        </w:rPr>
        <w:t xml:space="preserve">до </w:t>
      </w:r>
      <w:r w:rsidRPr="00E01EFC">
        <w:rPr>
          <w:rFonts w:ascii="GHEA Grapalat" w:hAnsi="GHEA Grapalat"/>
          <w:b/>
          <w:bCs/>
          <w:i w:val="0"/>
          <w:lang w:val="hy-AM"/>
        </w:rPr>
        <w:t>1</w:t>
      </w:r>
      <w:r w:rsidR="006B56DE">
        <w:rPr>
          <w:rFonts w:ascii="GHEA Grapalat" w:hAnsi="GHEA Grapalat"/>
          <w:b/>
          <w:bCs/>
          <w:i w:val="0"/>
          <w:lang w:val="ru-RU"/>
        </w:rPr>
        <w:t>2</w:t>
      </w:r>
      <w:r w:rsidRPr="00E01EFC">
        <w:rPr>
          <w:rFonts w:ascii="GHEA Grapalat" w:hAnsi="GHEA Grapalat"/>
          <w:b/>
          <w:bCs/>
          <w:i w:val="0"/>
          <w:lang w:val="hy-AM"/>
        </w:rPr>
        <w:t xml:space="preserve">:00 </w:t>
      </w:r>
      <w:r w:rsidR="006B56DE">
        <w:rPr>
          <w:rFonts w:ascii="GHEA Grapalat" w:hAnsi="GHEA Grapalat" w:cs="Cambria Math"/>
          <w:b/>
          <w:bCs/>
          <w:i w:val="0"/>
          <w:lang w:val="ru-RU"/>
        </w:rPr>
        <w:t>09</w:t>
      </w:r>
      <w:r w:rsidRPr="00E01EFC">
        <w:rPr>
          <w:rFonts w:ascii="MS Mincho" w:eastAsia="MS Mincho" w:hAnsi="MS Mincho" w:cs="MS Mincho" w:hint="eastAsia"/>
          <w:b/>
          <w:bCs/>
          <w:i w:val="0"/>
          <w:lang w:val="hy-AM"/>
        </w:rPr>
        <w:t>․</w:t>
      </w:r>
      <w:r w:rsidRPr="00E01EFC">
        <w:rPr>
          <w:rFonts w:ascii="GHEA Grapalat" w:hAnsi="GHEA Grapalat" w:cs="Cambria Math"/>
          <w:b/>
          <w:bCs/>
          <w:i w:val="0"/>
          <w:lang w:val="hy-AM"/>
        </w:rPr>
        <w:t>0</w:t>
      </w:r>
      <w:r w:rsidR="006B56DE">
        <w:rPr>
          <w:rFonts w:ascii="GHEA Grapalat" w:hAnsi="GHEA Grapalat" w:cs="Cambria Math"/>
          <w:b/>
          <w:bCs/>
          <w:i w:val="0"/>
          <w:lang w:val="ru-RU"/>
        </w:rPr>
        <w:t>3</w:t>
      </w:r>
      <w:r w:rsidRPr="00E01EFC">
        <w:rPr>
          <w:rFonts w:ascii="MS Mincho" w:eastAsia="MS Mincho" w:hAnsi="MS Mincho" w:cs="MS Mincho" w:hint="eastAsia"/>
          <w:b/>
          <w:bCs/>
          <w:i w:val="0"/>
          <w:lang w:val="hy-AM"/>
        </w:rPr>
        <w:t>․</w:t>
      </w:r>
      <w:r w:rsidRPr="00E01EFC">
        <w:rPr>
          <w:rFonts w:ascii="GHEA Grapalat" w:hAnsi="GHEA Grapalat"/>
          <w:b/>
          <w:bCs/>
          <w:i w:val="0"/>
          <w:lang w:val="hy-AM"/>
        </w:rPr>
        <w:t>2026 года</w:t>
      </w:r>
      <w:r>
        <w:rPr>
          <w:rFonts w:ascii="GHEA Grapalat" w:hAnsi="GHEA Grapalat"/>
          <w:b/>
          <w:bCs/>
          <w:i w:val="0"/>
          <w:lang w:val="hy-AM"/>
        </w:rPr>
        <w:t xml:space="preserve"> </w:t>
      </w:r>
      <w:r>
        <w:rPr>
          <w:rFonts w:ascii="GHEA Grapalat" w:hAnsi="GHEA Grapalat"/>
          <w:b/>
          <w:bCs/>
          <w:i w:val="0"/>
          <w:lang w:val="af-ZA"/>
        </w:rPr>
        <w:t>.</w:t>
      </w:r>
      <w:r>
        <w:rPr>
          <w:rFonts w:ascii="GHEA Grapalat" w:hAnsi="GHEA Grapalat"/>
          <w:i w:val="0"/>
          <w:lang w:val="af-ZA"/>
        </w:rPr>
        <w:t xml:space="preserve"> </w:t>
      </w:r>
    </w:p>
    <w:p w14:paraId="2C3A3765" w14:textId="5E6ABFD5" w:rsidR="00166108" w:rsidRPr="00E33EFB" w:rsidRDefault="00253B08" w:rsidP="00166108">
      <w:pPr>
        <w:pStyle w:val="BodyTextIndent"/>
        <w:spacing w:line="240" w:lineRule="auto"/>
        <w:rPr>
          <w:rFonts w:ascii="GHEA Grapalat" w:hAnsi="GHEA Grapalat"/>
          <w:i w:val="0"/>
          <w:lang w:val="af-ZA"/>
        </w:rPr>
      </w:pPr>
      <w:r w:rsidRPr="00E33EFB">
        <w:rPr>
          <w:rFonts w:ascii="GHEA Grapalat" w:hAnsi="GHEA Grapalat"/>
          <w:lang w:val="af-ZA"/>
        </w:rPr>
        <w:t xml:space="preserve">Заявки , помимо </w:t>
      </w:r>
      <w:r w:rsidR="00F11652" w:rsidRPr="00E33EFB">
        <w:rPr>
          <w:rFonts w:ascii="GHEA Grapalat" w:hAnsi="GHEA Grapalat"/>
          <w:i w:val="0"/>
          <w:lang w:val="hy-AM"/>
        </w:rPr>
        <w:t xml:space="preserve">армянского языка </w:t>
      </w:r>
      <w:r w:rsidR="00166108" w:rsidRPr="00E33EFB">
        <w:rPr>
          <w:rFonts w:ascii="GHEA Grapalat" w:hAnsi="GHEA Grapalat"/>
          <w:i w:val="0"/>
          <w:lang w:val="af-ZA"/>
        </w:rPr>
        <w:t xml:space="preserve">, можно подавать также на английском или русском языке </w:t>
      </w:r>
      <w:r w:rsidR="00F11652" w:rsidRPr="00E33EFB">
        <w:rPr>
          <w:rFonts w:ascii="GHEA Grapalat" w:hAnsi="GHEA Grapalat"/>
          <w:i w:val="0"/>
          <w:lang w:val="hy-AM"/>
        </w:rPr>
        <w:t>.</w:t>
      </w:r>
    </w:p>
    <w:p w14:paraId="6C9300E3" w14:textId="56B3D6BF" w:rsidR="00166108" w:rsidRPr="00E33EFB" w:rsidRDefault="00166108" w:rsidP="006675F2">
      <w:pPr>
        <w:ind w:firstLine="720"/>
        <w:jc w:val="both"/>
        <w:rPr>
          <w:rFonts w:ascii="GHEA Grapalat" w:hAnsi="GHEA Grapalat"/>
          <w:b/>
          <w:bCs/>
          <w:sz w:val="20"/>
          <w:szCs w:val="20"/>
          <w:lang w:val="hy-AM"/>
        </w:rPr>
      </w:pPr>
      <w:r w:rsidRPr="00E33EFB">
        <w:rPr>
          <w:rFonts w:ascii="GHEA Grapalat" w:hAnsi="GHEA Grapalat"/>
          <w:b/>
          <w:bCs/>
          <w:sz w:val="20"/>
          <w:szCs w:val="20"/>
          <w:lang w:val="af-ZA"/>
        </w:rPr>
        <w:t xml:space="preserve">Вскрытие заявок состоится </w:t>
      </w:r>
      <w:r w:rsidRPr="00E33EFB">
        <w:rPr>
          <w:rFonts w:ascii="GHEA Grapalat" w:hAnsi="GHEA Grapalat" w:cs="Cambria Math"/>
          <w:b/>
          <w:bCs/>
          <w:sz w:val="20"/>
          <w:szCs w:val="20"/>
          <w:lang w:val="hy-AM"/>
        </w:rPr>
        <w:t xml:space="preserve">в </w:t>
      </w:r>
      <w:r w:rsidRPr="00E33EFB">
        <w:rPr>
          <w:rFonts w:ascii="GHEA Grapalat" w:hAnsi="GHEA Grapalat"/>
          <w:b/>
          <w:bCs/>
          <w:sz w:val="20"/>
          <w:szCs w:val="20"/>
          <w:lang w:val="hy-AM"/>
        </w:rPr>
        <w:t xml:space="preserve">H. По адресу: </w:t>
      </w:r>
      <w:r w:rsidRPr="00E33EFB">
        <w:rPr>
          <w:rFonts w:ascii="GHEA Grapalat" w:hAnsi="GHEA Grapalat"/>
          <w:b/>
          <w:bCs/>
          <w:sz w:val="20"/>
          <w:szCs w:val="20"/>
          <w:lang w:val="af-ZA"/>
        </w:rPr>
        <w:t xml:space="preserve">улица </w:t>
      </w:r>
      <w:r w:rsidRPr="00E33EFB">
        <w:rPr>
          <w:rFonts w:ascii="GHEA Grapalat" w:hAnsi="GHEA Grapalat" w:cs="GHEA Grapalat"/>
          <w:b/>
          <w:bCs/>
          <w:sz w:val="20"/>
          <w:szCs w:val="20"/>
          <w:lang w:val="hy-AM"/>
        </w:rPr>
        <w:t xml:space="preserve">Эмин </w:t>
      </w:r>
      <w:r w:rsidRPr="00E33EFB">
        <w:rPr>
          <w:rFonts w:ascii="GHEA Grapalat" w:hAnsi="GHEA Grapalat"/>
          <w:b/>
          <w:bCs/>
          <w:sz w:val="20"/>
          <w:szCs w:val="20"/>
          <w:lang w:val="af-ZA"/>
        </w:rPr>
        <w:t xml:space="preserve">, </w:t>
      </w:r>
      <w:r w:rsidRPr="00E33EFB">
        <w:rPr>
          <w:rFonts w:ascii="GHEA Grapalat" w:hAnsi="GHEA Grapalat"/>
          <w:b/>
          <w:bCs/>
          <w:sz w:val="20"/>
          <w:szCs w:val="20"/>
          <w:lang w:val="hy-AM"/>
        </w:rPr>
        <w:t xml:space="preserve">123 </w:t>
      </w:r>
      <w:r w:rsidRPr="00E33EFB">
        <w:rPr>
          <w:rFonts w:ascii="GHEA Grapalat" w:hAnsi="GHEA Grapalat"/>
          <w:b/>
          <w:bCs/>
          <w:sz w:val="20"/>
          <w:szCs w:val="20"/>
          <w:lang w:val="af-ZA"/>
        </w:rPr>
        <w:t xml:space="preserve">, </w:t>
      </w:r>
      <w:r w:rsidR="006B56DE">
        <w:rPr>
          <w:rFonts w:ascii="GHEA Grapalat" w:hAnsi="GHEA Grapalat" w:cs="Cambria Math"/>
          <w:b/>
          <w:bCs/>
          <w:sz w:val="20"/>
          <w:szCs w:val="20"/>
          <w:lang w:val="ru-RU"/>
        </w:rPr>
        <w:t>09</w:t>
      </w:r>
      <w:r w:rsidR="00E90874" w:rsidRPr="00E33EFB">
        <w:rPr>
          <w:rFonts w:ascii="MS Mincho" w:eastAsia="MS Mincho" w:hAnsi="MS Mincho" w:cs="MS Mincho" w:hint="eastAsia"/>
          <w:b/>
          <w:bCs/>
          <w:sz w:val="20"/>
          <w:szCs w:val="20"/>
          <w:lang w:val="hy-AM"/>
        </w:rPr>
        <w:t>․</w:t>
      </w:r>
      <w:r w:rsidR="00E90874" w:rsidRPr="00E33EFB">
        <w:rPr>
          <w:rFonts w:ascii="GHEA Grapalat" w:hAnsi="GHEA Grapalat" w:cs="Cambria Math"/>
          <w:b/>
          <w:bCs/>
          <w:sz w:val="20"/>
          <w:szCs w:val="20"/>
          <w:lang w:val="hy-AM"/>
        </w:rPr>
        <w:t>0</w:t>
      </w:r>
      <w:r w:rsidR="006B56DE">
        <w:rPr>
          <w:rFonts w:ascii="GHEA Grapalat" w:hAnsi="GHEA Grapalat" w:cs="Cambria Math"/>
          <w:b/>
          <w:bCs/>
          <w:sz w:val="20"/>
          <w:szCs w:val="20"/>
          <w:lang w:val="ru-RU"/>
        </w:rPr>
        <w:t>3</w:t>
      </w:r>
      <w:r w:rsidR="00E90874" w:rsidRPr="00E33EFB">
        <w:rPr>
          <w:rFonts w:ascii="MS Mincho" w:eastAsia="MS Mincho" w:hAnsi="MS Mincho" w:cs="MS Mincho" w:hint="eastAsia"/>
          <w:b/>
          <w:bCs/>
          <w:sz w:val="20"/>
          <w:szCs w:val="20"/>
          <w:lang w:val="hy-AM"/>
        </w:rPr>
        <w:t>․</w:t>
      </w:r>
      <w:r w:rsidRPr="00E33EFB">
        <w:rPr>
          <w:rFonts w:ascii="GHEA Grapalat" w:hAnsi="GHEA Grapalat"/>
          <w:b/>
          <w:bCs/>
          <w:sz w:val="20"/>
          <w:szCs w:val="20"/>
          <w:lang w:val="hy-AM"/>
        </w:rPr>
        <w:t xml:space="preserve">2026 года </w:t>
      </w:r>
      <w:r w:rsidR="00F11652" w:rsidRPr="00E33EFB">
        <w:rPr>
          <w:rFonts w:ascii="GHEA Grapalat" w:hAnsi="GHEA Grapalat"/>
          <w:b/>
          <w:bCs/>
          <w:sz w:val="20"/>
          <w:szCs w:val="20"/>
          <w:lang w:val="hy-AM"/>
        </w:rPr>
        <w:t xml:space="preserve">в </w:t>
      </w:r>
      <w:r w:rsidR="00E90874" w:rsidRPr="00E33EFB">
        <w:rPr>
          <w:rFonts w:ascii="GHEA Grapalat" w:hAnsi="GHEA Grapalat"/>
          <w:b/>
          <w:bCs/>
          <w:sz w:val="20"/>
          <w:szCs w:val="20"/>
          <w:lang w:val="hy-AM"/>
        </w:rPr>
        <w:t>1</w:t>
      </w:r>
      <w:r w:rsidR="006B56DE">
        <w:rPr>
          <w:rFonts w:ascii="GHEA Grapalat" w:hAnsi="GHEA Grapalat"/>
          <w:b/>
          <w:bCs/>
          <w:sz w:val="20"/>
          <w:szCs w:val="20"/>
          <w:lang w:val="ru-RU"/>
        </w:rPr>
        <w:t>2</w:t>
      </w:r>
      <w:r w:rsidR="00E90874" w:rsidRPr="00E33EFB">
        <w:rPr>
          <w:rFonts w:ascii="GHEA Grapalat" w:hAnsi="GHEA Grapalat"/>
          <w:b/>
          <w:bCs/>
          <w:sz w:val="20"/>
          <w:szCs w:val="20"/>
          <w:lang w:val="hy-AM"/>
        </w:rPr>
        <w:t>:</w:t>
      </w:r>
      <w:r w:rsidR="008B6FFF" w:rsidRPr="00E33EFB">
        <w:rPr>
          <w:rFonts w:ascii="GHEA Grapalat" w:hAnsi="GHEA Grapalat"/>
          <w:b/>
          <w:bCs/>
          <w:sz w:val="20"/>
          <w:szCs w:val="20"/>
          <w:lang w:val="hy-AM"/>
        </w:rPr>
        <w:t>00</w:t>
      </w:r>
      <w:r w:rsidRPr="00E33EFB">
        <w:rPr>
          <w:rFonts w:ascii="GHEA Grapalat" w:hAnsi="GHEA Grapalat"/>
          <w:b/>
          <w:bCs/>
          <w:sz w:val="20"/>
          <w:szCs w:val="20"/>
          <w:lang w:val="af-ZA"/>
        </w:rPr>
        <w:t>.</w:t>
      </w:r>
    </w:p>
    <w:p w14:paraId="03B4786F" w14:textId="33BECEDB" w:rsidR="006675F2" w:rsidRPr="00E33EFB" w:rsidRDefault="006675F2" w:rsidP="006675F2">
      <w:pPr>
        <w:ind w:firstLine="720"/>
        <w:jc w:val="both"/>
        <w:rPr>
          <w:rFonts w:ascii="GHEA Grapalat" w:hAnsi="GHEA Grapalat"/>
          <w:sz w:val="20"/>
          <w:szCs w:val="20"/>
          <w:lang w:val="hy-AM"/>
        </w:rPr>
      </w:pPr>
      <w:r w:rsidRPr="00E33EFB">
        <w:rPr>
          <w:rFonts w:ascii="GHEA Grapalat" w:hAnsi="GHEA Grapalat"/>
          <w:sz w:val="20"/>
          <w:szCs w:val="20"/>
          <w:lang w:val="hy-AM"/>
        </w:rPr>
        <w:t xml:space="preserve">В настоящее время подается </w:t>
      </w:r>
      <w:r w:rsidRPr="00E33EFB">
        <w:rPr>
          <w:rFonts w:ascii="GHEA Grapalat" w:hAnsi="GHEA Grapalat"/>
          <w:sz w:val="20"/>
          <w:szCs w:val="20"/>
          <w:lang w:val="af-ZA"/>
        </w:rPr>
        <w:t>апелляция по поводу данной процедуры .</w:t>
      </w:r>
      <w:r w:rsidRPr="00E33EFB">
        <w:rPr>
          <w:rFonts w:ascii="GHEA Grapalat" w:hAnsi="GHEA Grapalat"/>
          <w:sz w:val="16"/>
          <w:szCs w:val="16"/>
          <w:lang w:val="af-ZA"/>
        </w:rPr>
        <w:t xml:space="preserve"> </w:t>
      </w:r>
      <w:r w:rsidRPr="00E33EFB">
        <w:rPr>
          <w:rFonts w:ascii="GHEA Grapalat" w:hAnsi="GHEA Grapalat"/>
          <w:sz w:val="20"/>
          <w:szCs w:val="20"/>
          <w:lang w:val="af-ZA"/>
        </w:rPr>
        <w:t>«</w:t>
      </w:r>
      <w:r w:rsidRPr="00E33EFB">
        <w:rPr>
          <w:rFonts w:ascii="GHEA Grapalat" w:hAnsi="GHEA Grapalat"/>
          <w:sz w:val="20"/>
          <w:szCs w:val="20"/>
          <w:lang w:val="hy-AM"/>
        </w:rPr>
        <w:t>Покупки»</w:t>
      </w:r>
      <w:r w:rsidRPr="00E33EFB">
        <w:rPr>
          <w:rFonts w:ascii="GHEA Grapalat" w:hAnsi="GHEA Grapalat"/>
          <w:sz w:val="20"/>
          <w:szCs w:val="20"/>
          <w:lang w:val="af-ZA"/>
        </w:rPr>
        <w:t xml:space="preserve"> </w:t>
      </w:r>
      <w:r w:rsidRPr="00E33EFB">
        <w:rPr>
          <w:rFonts w:ascii="GHEA Grapalat" w:hAnsi="GHEA Grapalat"/>
          <w:sz w:val="20"/>
          <w:szCs w:val="20"/>
          <w:lang w:val="hy-AM"/>
        </w:rPr>
        <w:t xml:space="preserve">о </w:t>
      </w:r>
      <w:r w:rsidRPr="00E33EFB">
        <w:rPr>
          <w:rFonts w:ascii="GHEA Grapalat" w:hAnsi="GHEA Grapalat"/>
          <w:sz w:val="20"/>
          <w:szCs w:val="20"/>
          <w:lang w:val="af-ZA"/>
        </w:rPr>
        <w:t xml:space="preserve">» </w:t>
      </w:r>
      <w:r w:rsidRPr="00E33EFB">
        <w:rPr>
          <w:rFonts w:ascii="GHEA Grapalat" w:hAnsi="GHEA Grapalat"/>
          <w:sz w:val="20"/>
          <w:szCs w:val="20"/>
          <w:lang w:val="hy-AM"/>
        </w:rPr>
        <w:t>РА</w:t>
      </w:r>
      <w:r w:rsidRPr="00E33EFB">
        <w:rPr>
          <w:rFonts w:ascii="GHEA Grapalat" w:hAnsi="GHEA Grapalat"/>
          <w:sz w:val="20"/>
          <w:szCs w:val="20"/>
          <w:lang w:val="af-ZA"/>
        </w:rPr>
        <w:t xml:space="preserve"> </w:t>
      </w:r>
      <w:r w:rsidRPr="00E33EFB">
        <w:rPr>
          <w:rFonts w:ascii="GHEA Grapalat" w:hAnsi="GHEA Grapalat"/>
          <w:sz w:val="20"/>
          <w:szCs w:val="20"/>
          <w:lang w:val="hy-AM"/>
        </w:rPr>
        <w:t>по закону</w:t>
      </w:r>
      <w:r w:rsidRPr="00E33EFB">
        <w:rPr>
          <w:rFonts w:ascii="GHEA Grapalat" w:hAnsi="GHEA Grapalat"/>
          <w:sz w:val="20"/>
          <w:szCs w:val="20"/>
          <w:lang w:val="af-ZA"/>
        </w:rPr>
        <w:t xml:space="preserve"> </w:t>
      </w:r>
      <w:r w:rsidRPr="00E33EFB">
        <w:rPr>
          <w:rFonts w:ascii="GHEA Grapalat" w:hAnsi="GHEA Grapalat"/>
          <w:sz w:val="20"/>
          <w:szCs w:val="20"/>
          <w:lang w:val="hy-AM"/>
        </w:rPr>
        <w:t>и</w:t>
      </w:r>
      <w:r w:rsidRPr="00E33EFB">
        <w:rPr>
          <w:rFonts w:ascii="GHEA Grapalat" w:hAnsi="GHEA Grapalat"/>
          <w:sz w:val="20"/>
          <w:szCs w:val="20"/>
          <w:lang w:val="af-ZA"/>
        </w:rPr>
        <w:t xml:space="preserve"> </w:t>
      </w:r>
      <w:r w:rsidRPr="00E33EFB">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3D7CE449" w14:textId="77777777" w:rsidR="006675F2" w:rsidRPr="00E33EFB" w:rsidRDefault="006675F2" w:rsidP="00EF3662">
      <w:pPr>
        <w:pStyle w:val="BodyTextIndent"/>
        <w:spacing w:line="240" w:lineRule="auto"/>
        <w:rPr>
          <w:rFonts w:ascii="GHEA Grapalat" w:hAnsi="GHEA Grapalat"/>
          <w:i w:val="0"/>
          <w:lang w:val="hy-AM"/>
        </w:rPr>
      </w:pPr>
    </w:p>
    <w:p w14:paraId="4E7F1D1C" w14:textId="177F2BC5" w:rsidR="00C53C5A" w:rsidRPr="00E33EFB" w:rsidRDefault="00166108" w:rsidP="00C53C5A">
      <w:pPr>
        <w:pStyle w:val="BodyTextIndent"/>
        <w:spacing w:line="240" w:lineRule="auto"/>
        <w:ind w:firstLine="0"/>
        <w:rPr>
          <w:rFonts w:ascii="GHEA Grapalat" w:hAnsi="GHEA Grapalat"/>
          <w:i w:val="0"/>
          <w:lang w:val="ru-RU"/>
        </w:rPr>
      </w:pPr>
      <w:r w:rsidRPr="00E33EFB">
        <w:rPr>
          <w:rFonts w:ascii="GHEA Grapalat" w:hAnsi="GHEA Grapalat"/>
          <w:i w:val="0"/>
          <w:lang w:val="af-ZA"/>
        </w:rPr>
        <w:t xml:space="preserve">Для получения дополнительной информации по данному объявлению, пожалуйста, свяжитесь с секретарем оценочной комиссии </w:t>
      </w:r>
      <w:r w:rsidR="00C53C5A" w:rsidRPr="00E33EFB">
        <w:rPr>
          <w:rFonts w:ascii="GHEA Grapalat" w:hAnsi="GHEA Grapalat"/>
          <w:i w:val="0"/>
          <w:lang w:val="ru-RU"/>
        </w:rPr>
        <w:t>Андраник Амбарцумян.</w:t>
      </w:r>
    </w:p>
    <w:p w14:paraId="4049283C" w14:textId="2ABD5549" w:rsidR="00166108" w:rsidRPr="00E33EFB" w:rsidRDefault="00166108" w:rsidP="00166108">
      <w:pPr>
        <w:pStyle w:val="BodyTextIndent"/>
        <w:spacing w:line="240" w:lineRule="auto"/>
        <w:ind w:firstLine="0"/>
        <w:rPr>
          <w:rFonts w:ascii="GHEA Grapalat" w:hAnsi="GHEA Grapalat"/>
          <w:i w:val="0"/>
          <w:lang w:val="af-ZA"/>
        </w:rPr>
      </w:pPr>
      <w:r w:rsidRPr="00E33EFB">
        <w:rPr>
          <w:rFonts w:ascii="GHEA Grapalat" w:hAnsi="GHEA Grapalat"/>
          <w:i w:val="0"/>
          <w:lang w:val="af-ZA"/>
        </w:rPr>
        <w:tab/>
      </w:r>
      <w:r w:rsidRPr="00E33EFB">
        <w:rPr>
          <w:rFonts w:ascii="GHEA Grapalat" w:hAnsi="GHEA Grapalat"/>
          <w:i w:val="0"/>
          <w:lang w:val="af-ZA"/>
        </w:rPr>
        <w:tab/>
      </w:r>
      <w:r w:rsidRPr="00E33EFB">
        <w:rPr>
          <w:rFonts w:ascii="GHEA Grapalat" w:hAnsi="GHEA Grapalat"/>
          <w:i w:val="0"/>
          <w:lang w:val="af-ZA"/>
        </w:rPr>
        <w:tab/>
        <w:t xml:space="preserve">             </w:t>
      </w:r>
    </w:p>
    <w:p w14:paraId="55854B8D" w14:textId="75B03FAE" w:rsidR="00C53C5A" w:rsidRPr="00E33EFB" w:rsidRDefault="00C53C5A" w:rsidP="00166108">
      <w:pPr>
        <w:pStyle w:val="BodyTextIndent"/>
        <w:spacing w:line="240" w:lineRule="auto"/>
        <w:ind w:firstLine="0"/>
        <w:rPr>
          <w:rFonts w:ascii="GHEA Grapalat" w:hAnsi="GHEA Grapalat"/>
          <w:i w:val="0"/>
          <w:lang w:val="af-ZA"/>
        </w:rPr>
      </w:pPr>
    </w:p>
    <w:p w14:paraId="51996CF9" w14:textId="5BC1BBEF" w:rsidR="00166108" w:rsidRPr="00E33EFB" w:rsidRDefault="00166108" w:rsidP="00166108">
      <w:pPr>
        <w:pStyle w:val="BodyTextIndent"/>
        <w:spacing w:line="240" w:lineRule="auto"/>
        <w:rPr>
          <w:rFonts w:ascii="GHEA Grapalat" w:hAnsi="GHEA Grapalat"/>
          <w:i w:val="0"/>
          <w:lang w:val="hy-AM"/>
        </w:rPr>
      </w:pPr>
      <w:r w:rsidRPr="00E33EFB">
        <w:rPr>
          <w:rFonts w:ascii="GHEA Grapalat" w:hAnsi="GHEA Grapalat"/>
          <w:i w:val="0"/>
          <w:lang w:val="af-ZA"/>
        </w:rPr>
        <w:t xml:space="preserve">Телефон </w:t>
      </w:r>
      <w:r w:rsidR="00B670B7" w:rsidRPr="00E33EFB">
        <w:rPr>
          <w:rFonts w:ascii="GHEA Grapalat" w:hAnsi="GHEA Grapalat"/>
          <w:i w:val="0"/>
          <w:lang w:val="af-ZA"/>
        </w:rPr>
        <w:t>(</w:t>
      </w:r>
      <w:r w:rsidR="00B670B7" w:rsidRPr="00E33EFB">
        <w:rPr>
          <w:rFonts w:ascii="GHEA Grapalat" w:hAnsi="GHEA Grapalat"/>
          <w:i w:val="0"/>
          <w:lang w:val="hy-AM"/>
        </w:rPr>
        <w:t>+374</w:t>
      </w:r>
      <w:r w:rsidR="00B670B7" w:rsidRPr="00E33EFB">
        <w:rPr>
          <w:rFonts w:ascii="GHEA Grapalat" w:hAnsi="GHEA Grapalat"/>
          <w:i w:val="0"/>
          <w:lang w:val="af-ZA"/>
        </w:rPr>
        <w:t>)</w:t>
      </w:r>
      <w:r w:rsidR="00B670B7" w:rsidRPr="00E33EFB">
        <w:rPr>
          <w:rFonts w:ascii="GHEA Grapalat" w:hAnsi="GHEA Grapalat"/>
          <w:i w:val="0"/>
          <w:lang w:val="hy-AM"/>
        </w:rPr>
        <w:t xml:space="preserve"> 98 24-50-14,</w:t>
      </w:r>
      <w:r w:rsidR="00B670B7" w:rsidRPr="00E33EFB">
        <w:rPr>
          <w:rFonts w:ascii="Arial" w:hAnsi="Arial" w:cs="Arial"/>
          <w:shd w:val="clear" w:color="auto" w:fill="FFFFFF"/>
        </w:rPr>
        <w:t xml:space="preserve"> </w:t>
      </w:r>
      <w:r w:rsidR="00B670B7" w:rsidRPr="00E33EFB">
        <w:rPr>
          <w:rFonts w:ascii="GHEA Grapalat" w:hAnsi="GHEA Grapalat"/>
          <w:i w:val="0"/>
          <w:lang w:val="hy-AM"/>
        </w:rPr>
        <w:t>քաղ</w:t>
      </w:r>
      <w:r w:rsidR="00B670B7" w:rsidRPr="00E33EFB">
        <w:rPr>
          <w:rFonts w:ascii="Cambria Math" w:hAnsi="Cambria Math" w:cs="Cambria Math"/>
          <w:i w:val="0"/>
          <w:lang w:val="hy-AM"/>
        </w:rPr>
        <w:t>․</w:t>
      </w:r>
      <w:r w:rsidR="00B670B7" w:rsidRPr="00E33EFB">
        <w:rPr>
          <w:rFonts w:ascii="GHEA Grapalat" w:hAnsi="GHEA Grapalat"/>
          <w:i w:val="0"/>
          <w:lang w:val="hy-AM"/>
        </w:rPr>
        <w:t xml:space="preserve"> (+374 12) 26-28-90</w:t>
      </w:r>
    </w:p>
    <w:p w14:paraId="05F66ADF" w14:textId="77777777" w:rsidR="00166108" w:rsidRPr="00E33EFB" w:rsidRDefault="00166108" w:rsidP="00166108">
      <w:pPr>
        <w:pStyle w:val="BodyTextIndent"/>
        <w:spacing w:line="240" w:lineRule="auto"/>
        <w:rPr>
          <w:rFonts w:ascii="GHEA Grapalat" w:hAnsi="GHEA Grapalat"/>
          <w:i w:val="0"/>
          <w:lang w:val="af-ZA"/>
        </w:rPr>
      </w:pPr>
    </w:p>
    <w:p w14:paraId="034C35E1" w14:textId="169B9DD9" w:rsidR="00166108" w:rsidRPr="00E33EFB" w:rsidRDefault="00B670B7" w:rsidP="00166108">
      <w:pPr>
        <w:pStyle w:val="BodyTextIndent"/>
        <w:spacing w:line="240" w:lineRule="auto"/>
        <w:rPr>
          <w:rFonts w:ascii="GHEA Grapalat" w:hAnsi="GHEA Grapalat"/>
          <w:i w:val="0"/>
          <w:lang w:val="af-ZA"/>
        </w:rPr>
      </w:pPr>
      <w:r w:rsidRPr="00E33EFB">
        <w:rPr>
          <w:rFonts w:ascii="GHEA Grapalat" w:hAnsi="GHEA Grapalat"/>
          <w:i w:val="0"/>
          <w:lang w:val="af-ZA"/>
        </w:rPr>
        <w:t>Электронная почта andranik.hambardzumyan@rau.am</w:t>
      </w:r>
    </w:p>
    <w:p w14:paraId="1DBBB775" w14:textId="77777777" w:rsidR="00166108" w:rsidRPr="00E33EFB" w:rsidRDefault="00166108" w:rsidP="00166108">
      <w:pPr>
        <w:pStyle w:val="BodyTextIndent"/>
        <w:spacing w:line="240" w:lineRule="auto"/>
        <w:rPr>
          <w:rFonts w:ascii="GHEA Grapalat" w:hAnsi="GHEA Grapalat"/>
          <w:i w:val="0"/>
          <w:lang w:val="af-ZA"/>
        </w:rPr>
      </w:pPr>
    </w:p>
    <w:p w14:paraId="4579B841" w14:textId="77777777" w:rsidR="00166108" w:rsidRPr="00E33EFB" w:rsidRDefault="00166108" w:rsidP="00166108">
      <w:pPr>
        <w:pStyle w:val="BodyTextIndent"/>
        <w:spacing w:line="240" w:lineRule="auto"/>
        <w:ind w:firstLine="0"/>
        <w:jc w:val="center"/>
        <w:rPr>
          <w:rFonts w:ascii="GHEA Grapalat" w:hAnsi="GHEA Grapalat"/>
          <w:i w:val="0"/>
          <w:lang w:val="af-ZA"/>
        </w:rPr>
      </w:pPr>
      <w:r w:rsidRPr="00E33EFB">
        <w:rPr>
          <w:rFonts w:ascii="GHEA Grapalat" w:hAnsi="GHEA Grapalat"/>
          <w:i w:val="0"/>
          <w:lang w:val="af-ZA"/>
        </w:rPr>
        <w:t>Заказчик: Российско-Армянский (Славянский) университет им. БМК</w:t>
      </w:r>
    </w:p>
    <w:p w14:paraId="5B3B00EF" w14:textId="77777777" w:rsidR="00754697" w:rsidRPr="00E33EFB"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E33EFB" w:rsidRDefault="00754697" w:rsidP="00EF3662">
      <w:pPr>
        <w:pStyle w:val="BodyTextIndent"/>
        <w:spacing w:line="240" w:lineRule="auto"/>
        <w:ind w:left="1404"/>
        <w:rPr>
          <w:rFonts w:ascii="GHEA Grapalat" w:hAnsi="GHEA Grapalat"/>
          <w:i w:val="0"/>
          <w:lang w:val="af-ZA"/>
        </w:rPr>
      </w:pPr>
    </w:p>
    <w:p w14:paraId="0F6835D9" w14:textId="77777777" w:rsidR="00341A74" w:rsidRPr="00E33EFB" w:rsidRDefault="00341A74" w:rsidP="00EF3662">
      <w:pPr>
        <w:pStyle w:val="BodyText"/>
        <w:ind w:right="-7" w:firstLine="567"/>
        <w:jc w:val="right"/>
        <w:rPr>
          <w:rFonts w:ascii="GHEA Grapalat" w:hAnsi="GHEA Grapalat" w:cs="Sylfaen"/>
          <w:i/>
          <w:sz w:val="22"/>
          <w:lang w:val="af-ZA"/>
        </w:rPr>
      </w:pPr>
    </w:p>
    <w:p w14:paraId="2BE67B7B" w14:textId="77777777" w:rsidR="00341A74" w:rsidRPr="00E33EFB" w:rsidRDefault="00341A74" w:rsidP="00EF3662">
      <w:pPr>
        <w:pStyle w:val="BodyText"/>
        <w:ind w:right="-7" w:firstLine="567"/>
        <w:jc w:val="right"/>
        <w:rPr>
          <w:rFonts w:ascii="GHEA Grapalat" w:hAnsi="GHEA Grapalat" w:cs="Sylfaen"/>
          <w:i/>
          <w:sz w:val="22"/>
          <w:lang w:val="af-ZA"/>
        </w:rPr>
      </w:pPr>
    </w:p>
    <w:p w14:paraId="441BF99F" w14:textId="77777777" w:rsidR="00341A74" w:rsidRPr="00E33EFB" w:rsidRDefault="00341A74" w:rsidP="00EF3662">
      <w:pPr>
        <w:pStyle w:val="BodyText"/>
        <w:ind w:right="-7" w:firstLine="567"/>
        <w:jc w:val="right"/>
        <w:rPr>
          <w:rFonts w:ascii="GHEA Grapalat" w:hAnsi="GHEA Grapalat" w:cs="Sylfaen"/>
          <w:i/>
          <w:sz w:val="22"/>
          <w:lang w:val="af-ZA"/>
        </w:rPr>
      </w:pPr>
    </w:p>
    <w:p w14:paraId="00441DBC" w14:textId="77777777" w:rsidR="00341A74" w:rsidRPr="00E33EFB" w:rsidRDefault="00341A74" w:rsidP="00EF3662">
      <w:pPr>
        <w:pStyle w:val="BodyText"/>
        <w:ind w:right="-7" w:firstLine="567"/>
        <w:jc w:val="right"/>
        <w:rPr>
          <w:rFonts w:ascii="GHEA Grapalat" w:hAnsi="GHEA Grapalat" w:cs="Sylfaen"/>
          <w:i/>
          <w:sz w:val="22"/>
          <w:lang w:val="af-ZA"/>
        </w:rPr>
      </w:pPr>
    </w:p>
    <w:p w14:paraId="50356806" w14:textId="77777777" w:rsidR="00826193" w:rsidRPr="00E33EFB" w:rsidRDefault="00826193" w:rsidP="00EF3662">
      <w:pPr>
        <w:pStyle w:val="BodyText"/>
        <w:ind w:right="-7" w:firstLine="567"/>
        <w:jc w:val="right"/>
        <w:rPr>
          <w:rFonts w:ascii="GHEA Grapalat" w:hAnsi="GHEA Grapalat" w:cs="Sylfaen"/>
          <w:i/>
          <w:sz w:val="22"/>
          <w:lang w:val="af-ZA"/>
        </w:rPr>
      </w:pPr>
    </w:p>
    <w:p w14:paraId="2BE486E6" w14:textId="77777777" w:rsidR="00826193" w:rsidRPr="00E33EFB" w:rsidRDefault="00826193" w:rsidP="00EF3662">
      <w:pPr>
        <w:pStyle w:val="BodyText"/>
        <w:ind w:right="-7" w:firstLine="567"/>
        <w:jc w:val="right"/>
        <w:rPr>
          <w:rFonts w:ascii="GHEA Grapalat" w:hAnsi="GHEA Grapalat" w:cs="Sylfaen"/>
          <w:i/>
          <w:sz w:val="22"/>
          <w:lang w:val="af-ZA"/>
        </w:rPr>
      </w:pPr>
    </w:p>
    <w:p w14:paraId="7917E9D0" w14:textId="77777777" w:rsidR="00096865" w:rsidRPr="00E33EFB" w:rsidRDefault="00E92948" w:rsidP="00EF3662">
      <w:pPr>
        <w:pStyle w:val="BodyText"/>
        <w:spacing w:after="0"/>
        <w:ind w:firstLine="567"/>
        <w:jc w:val="right"/>
        <w:rPr>
          <w:rFonts w:ascii="GHEA Grapalat" w:hAnsi="GHEA Grapalat" w:cs="Sylfaen"/>
          <w:i/>
          <w:sz w:val="20"/>
          <w:szCs w:val="20"/>
          <w:lang w:val="af-ZA"/>
        </w:rPr>
      </w:pPr>
      <w:r w:rsidRPr="00E33EFB">
        <w:rPr>
          <w:rFonts w:ascii="GHEA Grapalat" w:hAnsi="GHEA Grapalat" w:cs="Sylfaen"/>
          <w:i/>
          <w:sz w:val="20"/>
          <w:szCs w:val="20"/>
          <w:lang w:val="af-ZA"/>
        </w:rPr>
        <w:br w:type="page"/>
      </w:r>
      <w:r w:rsidR="00096865" w:rsidRPr="00E33EFB">
        <w:rPr>
          <w:rFonts w:ascii="GHEA Grapalat" w:hAnsi="GHEA Grapalat" w:cs="Sylfaen"/>
          <w:i/>
          <w:sz w:val="20"/>
          <w:szCs w:val="20"/>
        </w:rPr>
        <w:lastRenderedPageBreak/>
        <w:t>Одобренный</w:t>
      </w:r>
      <w:r w:rsidR="00096865" w:rsidRPr="00E33EFB">
        <w:rPr>
          <w:rFonts w:ascii="GHEA Grapalat" w:hAnsi="GHEA Grapalat" w:cs="Times Armenian"/>
          <w:i/>
          <w:sz w:val="20"/>
          <w:szCs w:val="20"/>
          <w:lang w:val="af-ZA"/>
        </w:rPr>
        <w:t xml:space="preserve"> </w:t>
      </w:r>
      <w:r w:rsidR="00096865" w:rsidRPr="00E33EFB">
        <w:rPr>
          <w:rFonts w:ascii="GHEA Grapalat" w:hAnsi="GHEA Grapalat" w:cs="Sylfaen"/>
          <w:i/>
          <w:sz w:val="20"/>
          <w:szCs w:val="20"/>
        </w:rPr>
        <w:t>является</w:t>
      </w:r>
    </w:p>
    <w:p w14:paraId="2571BC9C" w14:textId="078C7C09" w:rsidR="00096865" w:rsidRPr="00E33EFB" w:rsidRDefault="00096865" w:rsidP="00EF3662">
      <w:pPr>
        <w:pStyle w:val="BodyText"/>
        <w:spacing w:after="0"/>
        <w:ind w:firstLine="567"/>
        <w:jc w:val="right"/>
        <w:rPr>
          <w:rFonts w:ascii="GHEA Grapalat" w:hAnsi="GHEA Grapalat" w:cs="Sylfaen"/>
          <w:i/>
          <w:sz w:val="20"/>
          <w:szCs w:val="20"/>
        </w:rPr>
      </w:pPr>
      <w:r w:rsidRPr="00E33EFB">
        <w:rPr>
          <w:rFonts w:ascii="GHEA Grapalat" w:hAnsi="GHEA Grapalat" w:cs="Sylfaen"/>
          <w:i/>
          <w:sz w:val="20"/>
          <w:szCs w:val="20"/>
        </w:rPr>
        <w:t xml:space="preserve">Код: </w:t>
      </w:r>
      <w:r w:rsidR="00E01EFC" w:rsidRPr="00E33EFB">
        <w:rPr>
          <w:rFonts w:ascii="GHEA Grapalat" w:hAnsi="GHEA Grapalat" w:cs="Sylfaen"/>
          <w:b/>
          <w:bCs/>
          <w:lang w:val="af-ZA"/>
        </w:rPr>
        <w:t>«</w:t>
      </w:r>
      <w:r w:rsidR="00E01EFC">
        <w:rPr>
          <w:rFonts w:ascii="GHEA Grapalat" w:hAnsi="GHEA Grapalat" w:cs="Sylfaen"/>
          <w:i/>
          <w:sz w:val="20"/>
          <w:szCs w:val="20"/>
        </w:rPr>
        <w:t>ՌՀ-ՍՀ-ԳՀԱՊՁԲ-</w:t>
      </w:r>
      <w:r w:rsidR="006B56DE">
        <w:rPr>
          <w:rFonts w:ascii="GHEA Grapalat" w:hAnsi="GHEA Grapalat" w:cs="Sylfaen"/>
          <w:i/>
          <w:sz w:val="20"/>
          <w:szCs w:val="20"/>
        </w:rPr>
        <w:t xml:space="preserve">26/15» </w:t>
      </w:r>
    </w:p>
    <w:p w14:paraId="175D83D1" w14:textId="13CAD025" w:rsidR="00096865" w:rsidRPr="00E33EFB" w:rsidRDefault="00096865" w:rsidP="00EF3662">
      <w:pPr>
        <w:pStyle w:val="BodyText"/>
        <w:spacing w:after="0"/>
        <w:ind w:firstLine="567"/>
        <w:jc w:val="right"/>
        <w:rPr>
          <w:rFonts w:ascii="GHEA Grapalat" w:hAnsi="GHEA Grapalat" w:cs="Sylfaen"/>
          <w:i/>
          <w:sz w:val="20"/>
          <w:szCs w:val="20"/>
        </w:rPr>
      </w:pPr>
      <w:r w:rsidRPr="00E33EFB">
        <w:rPr>
          <w:rFonts w:ascii="GHEA Grapalat" w:hAnsi="GHEA Grapalat" w:cs="Sylfaen"/>
          <w:i/>
          <w:sz w:val="20"/>
          <w:szCs w:val="20"/>
        </w:rPr>
        <w:t xml:space="preserve">комитет </w:t>
      </w:r>
      <w:r w:rsidR="00166108" w:rsidRPr="00E33EFB">
        <w:rPr>
          <w:rFonts w:ascii="GHEA Grapalat" w:hAnsi="GHEA Grapalat" w:cs="Sylfaen"/>
          <w:i/>
          <w:sz w:val="20"/>
          <w:szCs w:val="20"/>
        </w:rPr>
        <w:t>по оценке запросов на ценовые предложения</w:t>
      </w:r>
    </w:p>
    <w:p w14:paraId="7996A5EA" w14:textId="3D5FA41B" w:rsidR="00096865" w:rsidRPr="00E33EFB" w:rsidRDefault="00096865" w:rsidP="00EF3662">
      <w:pPr>
        <w:pStyle w:val="BodyText"/>
        <w:spacing w:after="0"/>
        <w:ind w:firstLine="567"/>
        <w:jc w:val="right"/>
        <w:rPr>
          <w:rFonts w:ascii="GHEA Grapalat" w:hAnsi="GHEA Grapalat"/>
          <w:i/>
          <w:sz w:val="20"/>
          <w:szCs w:val="20"/>
          <w:lang w:val="af-ZA"/>
        </w:rPr>
      </w:pPr>
      <w:r w:rsidRPr="00E33EFB">
        <w:rPr>
          <w:rFonts w:ascii="GHEA Grapalat" w:hAnsi="GHEA Grapalat" w:cs="Sylfaen"/>
          <w:i/>
          <w:sz w:val="20"/>
          <w:szCs w:val="20"/>
          <w:lang w:val="af-ZA"/>
        </w:rPr>
        <w:t>20</w:t>
      </w:r>
      <w:r w:rsidR="00166108" w:rsidRPr="00E33EFB">
        <w:rPr>
          <w:rFonts w:ascii="GHEA Grapalat" w:hAnsi="GHEA Grapalat" w:cs="Sylfaen"/>
          <w:i/>
          <w:sz w:val="20"/>
          <w:szCs w:val="20"/>
          <w:lang w:val="hy-AM"/>
        </w:rPr>
        <w:t xml:space="preserve">26 </w:t>
      </w:r>
      <w:r w:rsidR="009E3D7B">
        <w:rPr>
          <w:rFonts w:ascii="GHEA Grapalat" w:hAnsi="GHEA Grapalat" w:cs="Times Armenian"/>
          <w:i/>
          <w:sz w:val="20"/>
          <w:szCs w:val="20"/>
          <w:lang w:val="ru-RU"/>
        </w:rPr>
        <w:t>фев</w:t>
      </w:r>
      <w:r w:rsidR="00A11B02" w:rsidRPr="00E33EFB">
        <w:rPr>
          <w:rFonts w:ascii="GHEA Grapalat" w:hAnsi="GHEA Grapalat" w:cs="Times Armenian"/>
          <w:i/>
          <w:sz w:val="20"/>
          <w:szCs w:val="20"/>
          <w:lang w:val="ru-RU"/>
        </w:rPr>
        <w:t xml:space="preserve">ралья </w:t>
      </w:r>
      <w:r w:rsidRPr="00E33EFB">
        <w:rPr>
          <w:rFonts w:ascii="GHEA Grapalat" w:hAnsi="GHEA Grapalat" w:cs="Times Armenian"/>
          <w:i/>
          <w:sz w:val="20"/>
          <w:szCs w:val="20"/>
          <w:lang w:val="af-ZA"/>
        </w:rPr>
        <w:t xml:space="preserve"> </w:t>
      </w:r>
      <w:r w:rsidR="006B56DE">
        <w:rPr>
          <w:rFonts w:ascii="GHEA Grapalat" w:hAnsi="GHEA Grapalat" w:cs="Times Armenian"/>
          <w:i/>
          <w:sz w:val="20"/>
          <w:szCs w:val="20"/>
          <w:lang w:val="ru-RU"/>
        </w:rPr>
        <w:t>27</w:t>
      </w:r>
      <w:r w:rsidR="00F11652" w:rsidRPr="00E33EFB">
        <w:rPr>
          <w:rFonts w:ascii="GHEA Grapalat" w:hAnsi="GHEA Grapalat" w:cs="Times Armenian"/>
          <w:i/>
          <w:sz w:val="20"/>
          <w:szCs w:val="20"/>
          <w:lang w:val="hy-AM"/>
        </w:rPr>
        <w:t xml:space="preserve">-го </w:t>
      </w:r>
      <w:r w:rsidR="005C6159" w:rsidRPr="00E33EFB">
        <w:rPr>
          <w:rFonts w:ascii="GHEA Grapalat" w:hAnsi="GHEA Grapalat" w:cs="Times Armenian"/>
          <w:i/>
          <w:sz w:val="20"/>
          <w:szCs w:val="20"/>
          <w:lang w:val="af-ZA"/>
        </w:rPr>
        <w:t xml:space="preserve">N </w:t>
      </w:r>
      <w:r w:rsidRPr="00E33EFB">
        <w:rPr>
          <w:rFonts w:ascii="GHEA Grapalat" w:hAnsi="GHEA Grapalat" w:cs="Sylfaen"/>
          <w:i/>
          <w:sz w:val="20"/>
          <w:szCs w:val="20"/>
        </w:rPr>
        <w:t>1</w:t>
      </w:r>
      <w:r w:rsidR="00515B78" w:rsidRPr="00E33EFB">
        <w:rPr>
          <w:rFonts w:ascii="GHEA Grapalat" w:hAnsi="GHEA Grapalat" w:cs="Times Armenian"/>
          <w:i/>
          <w:sz w:val="20"/>
          <w:szCs w:val="20"/>
          <w:lang w:val="af-ZA"/>
        </w:rPr>
        <w:t xml:space="preserve">  </w:t>
      </w:r>
      <w:r w:rsidRPr="00E33EFB">
        <w:rPr>
          <w:rFonts w:ascii="GHEA Grapalat" w:hAnsi="GHEA Grapalat" w:cs="Sylfaen"/>
          <w:i/>
          <w:sz w:val="20"/>
          <w:szCs w:val="20"/>
        </w:rPr>
        <w:t>по решению</w:t>
      </w:r>
    </w:p>
    <w:p w14:paraId="2367FCAB" w14:textId="77777777" w:rsidR="00096865" w:rsidRPr="00E33EFB" w:rsidRDefault="00096865" w:rsidP="00EF3662">
      <w:pPr>
        <w:pStyle w:val="BodyText"/>
        <w:ind w:right="-7" w:firstLine="567"/>
        <w:jc w:val="center"/>
        <w:rPr>
          <w:rFonts w:ascii="GHEA Grapalat" w:hAnsi="GHEA Grapalat"/>
          <w:lang w:val="af-ZA"/>
        </w:rPr>
      </w:pPr>
    </w:p>
    <w:p w14:paraId="6754ECEF" w14:textId="77777777" w:rsidR="00096865" w:rsidRPr="00E33EFB" w:rsidRDefault="00096865" w:rsidP="00EF3662">
      <w:pPr>
        <w:pStyle w:val="BodyText"/>
        <w:ind w:right="-7" w:firstLine="567"/>
        <w:jc w:val="center"/>
        <w:rPr>
          <w:rFonts w:ascii="GHEA Grapalat" w:hAnsi="GHEA Grapalat"/>
          <w:lang w:val="af-ZA"/>
        </w:rPr>
      </w:pPr>
    </w:p>
    <w:p w14:paraId="40126B3C" w14:textId="77777777" w:rsidR="00096865" w:rsidRPr="00E33EFB" w:rsidRDefault="00096865" w:rsidP="00EF3662">
      <w:pPr>
        <w:pStyle w:val="BodyText"/>
        <w:ind w:right="-7" w:firstLine="567"/>
        <w:jc w:val="center"/>
        <w:rPr>
          <w:rFonts w:ascii="GHEA Grapalat" w:hAnsi="GHEA Grapalat"/>
          <w:lang w:val="af-ZA"/>
        </w:rPr>
      </w:pPr>
    </w:p>
    <w:p w14:paraId="1DA8B18B" w14:textId="77777777" w:rsidR="00096865" w:rsidRPr="00E33EFB" w:rsidRDefault="00096865" w:rsidP="00EF3662">
      <w:pPr>
        <w:pStyle w:val="BodyText"/>
        <w:ind w:right="-7" w:firstLine="567"/>
        <w:jc w:val="center"/>
        <w:rPr>
          <w:rFonts w:ascii="GHEA Grapalat" w:hAnsi="GHEA Grapalat"/>
          <w:lang w:val="af-ZA"/>
        </w:rPr>
      </w:pPr>
    </w:p>
    <w:p w14:paraId="6BAFE5AE" w14:textId="77777777" w:rsidR="00096865" w:rsidRPr="00E33EFB" w:rsidRDefault="00096865" w:rsidP="00EF3662">
      <w:pPr>
        <w:pStyle w:val="BodyText"/>
        <w:ind w:right="-7" w:firstLine="567"/>
        <w:jc w:val="center"/>
        <w:rPr>
          <w:rFonts w:ascii="GHEA Grapalat" w:hAnsi="GHEA Grapalat"/>
          <w:lang w:val="af-ZA"/>
        </w:rPr>
      </w:pPr>
    </w:p>
    <w:p w14:paraId="560B294A" w14:textId="2892DA58" w:rsidR="00096865" w:rsidRPr="00E33EFB" w:rsidRDefault="00A76C15" w:rsidP="00EF3662">
      <w:pPr>
        <w:pStyle w:val="BodyText"/>
        <w:ind w:right="-7" w:firstLine="567"/>
        <w:jc w:val="center"/>
        <w:rPr>
          <w:rFonts w:ascii="GHEA Grapalat" w:hAnsi="GHEA Grapalat"/>
          <w:lang w:val="af-ZA"/>
        </w:rPr>
      </w:pPr>
      <w:r w:rsidRPr="00E33EFB">
        <w:rPr>
          <w:rFonts w:ascii="GHEA Grapalat" w:hAnsi="GHEA Grapalat" w:cs="Times Armenian"/>
          <w:i/>
          <w:lang w:val="af-ZA"/>
        </w:rPr>
        <w:t>"</w:t>
      </w:r>
      <w:r w:rsidR="00166108" w:rsidRPr="00E33EFB">
        <w:rPr>
          <w:rFonts w:ascii="GHEA Grapalat" w:hAnsi="GHEA Grapalat"/>
          <w:lang w:val="af-ZA"/>
        </w:rPr>
        <w:t xml:space="preserve"> </w:t>
      </w:r>
      <w:r w:rsidR="00166108" w:rsidRPr="00E33EFB">
        <w:rPr>
          <w:rFonts w:ascii="GHEA Grapalat" w:hAnsi="GHEA Grapalat"/>
          <w:b/>
          <w:lang w:val="af-ZA"/>
        </w:rPr>
        <w:t xml:space="preserve">Российско-армянский (славонский) университет </w:t>
      </w:r>
      <w:r w:rsidRPr="00E33EFB">
        <w:rPr>
          <w:rFonts w:ascii="GHEA Grapalat" w:hAnsi="GHEA Grapalat" w:cs="Sylfaen"/>
          <w:i/>
          <w:lang w:val="af-ZA"/>
        </w:rPr>
        <w:t>им. БМЦ ПУХ</w:t>
      </w:r>
    </w:p>
    <w:p w14:paraId="053BD713" w14:textId="77777777" w:rsidR="00096865" w:rsidRPr="00E33EFB" w:rsidRDefault="00096865" w:rsidP="00EF3662">
      <w:pPr>
        <w:pStyle w:val="BodyText"/>
        <w:tabs>
          <w:tab w:val="left" w:pos="5968"/>
        </w:tabs>
        <w:ind w:right="-7" w:firstLine="567"/>
        <w:rPr>
          <w:rFonts w:ascii="GHEA Grapalat" w:hAnsi="GHEA Grapalat"/>
          <w:lang w:val="af-ZA"/>
        </w:rPr>
      </w:pPr>
      <w:r w:rsidRPr="00E33EFB">
        <w:rPr>
          <w:rFonts w:ascii="GHEA Grapalat" w:hAnsi="GHEA Grapalat"/>
          <w:lang w:val="af-ZA"/>
        </w:rPr>
        <w:tab/>
      </w:r>
    </w:p>
    <w:p w14:paraId="63B6A98D" w14:textId="77777777" w:rsidR="00096865" w:rsidRPr="00E33EFB" w:rsidRDefault="00096865" w:rsidP="00EF3662">
      <w:pPr>
        <w:pStyle w:val="BodyText"/>
        <w:ind w:right="-7" w:firstLine="567"/>
        <w:jc w:val="center"/>
        <w:rPr>
          <w:rFonts w:ascii="GHEA Grapalat" w:hAnsi="GHEA Grapalat"/>
          <w:lang w:val="af-ZA"/>
        </w:rPr>
      </w:pPr>
    </w:p>
    <w:p w14:paraId="3E2993DD" w14:textId="77777777" w:rsidR="00CE0D95" w:rsidRPr="00E33EFB" w:rsidRDefault="00CE0D95" w:rsidP="00EF3662">
      <w:pPr>
        <w:pStyle w:val="BodyText"/>
        <w:ind w:right="-7" w:firstLine="567"/>
        <w:jc w:val="center"/>
        <w:rPr>
          <w:rFonts w:ascii="GHEA Grapalat" w:hAnsi="GHEA Grapalat"/>
          <w:lang w:val="af-ZA"/>
        </w:rPr>
      </w:pPr>
    </w:p>
    <w:p w14:paraId="5C1A5E86" w14:textId="77777777" w:rsidR="00096865" w:rsidRPr="00E33EFB" w:rsidRDefault="00096865" w:rsidP="00EF3662">
      <w:pPr>
        <w:pStyle w:val="BodyText"/>
        <w:ind w:right="-7" w:firstLine="567"/>
        <w:jc w:val="center"/>
        <w:rPr>
          <w:rFonts w:ascii="GHEA Grapalat" w:hAnsi="GHEA Grapalat"/>
          <w:lang w:val="af-ZA"/>
        </w:rPr>
      </w:pPr>
    </w:p>
    <w:p w14:paraId="28EE69C4" w14:textId="77777777" w:rsidR="00226EDF" w:rsidRPr="00E33EFB" w:rsidRDefault="00226EDF" w:rsidP="00226EDF">
      <w:pPr>
        <w:pStyle w:val="BodyText"/>
        <w:widowControl w:val="0"/>
        <w:spacing w:after="160"/>
        <w:ind w:right="-7" w:firstLine="567"/>
        <w:jc w:val="center"/>
        <w:rPr>
          <w:rFonts w:ascii="GHEA Grapalat" w:hAnsi="GHEA Grapalat" w:cs="Sylfaen"/>
        </w:rPr>
      </w:pPr>
      <w:r w:rsidRPr="00E33EFB">
        <w:rPr>
          <w:rFonts w:ascii="GHEA Grapalat" w:hAnsi="GHEA Grapalat"/>
        </w:rPr>
        <w:t>ПРИГЛАШЕНИЕ</w:t>
      </w:r>
    </w:p>
    <w:p w14:paraId="45708DE0" w14:textId="77777777" w:rsidR="00096865" w:rsidRPr="00E33EFB" w:rsidRDefault="00096865" w:rsidP="00EF3662">
      <w:pPr>
        <w:pStyle w:val="BodyText"/>
        <w:ind w:right="-7" w:firstLine="567"/>
        <w:jc w:val="center"/>
        <w:rPr>
          <w:rFonts w:ascii="GHEA Grapalat" w:hAnsi="GHEA Grapalat" w:cs="Sylfaen"/>
          <w:lang w:val="af-ZA"/>
        </w:rPr>
      </w:pPr>
    </w:p>
    <w:p w14:paraId="09FF95AE" w14:textId="4A2F0B87" w:rsidR="00096865" w:rsidRPr="00E33EFB" w:rsidRDefault="00096865" w:rsidP="00EF3662">
      <w:pPr>
        <w:pStyle w:val="BodyText"/>
        <w:ind w:right="-7" w:firstLine="567"/>
        <w:jc w:val="center"/>
        <w:rPr>
          <w:rFonts w:ascii="GHEA Grapalat" w:hAnsi="GHEA Grapalat" w:cs="Sylfaen"/>
          <w:lang w:val="af-ZA"/>
        </w:rPr>
      </w:pPr>
    </w:p>
    <w:p w14:paraId="2FFF6F19" w14:textId="54126DDE" w:rsidR="00226EDF" w:rsidRPr="00E33EFB" w:rsidRDefault="00226EDF" w:rsidP="00226EDF">
      <w:pPr>
        <w:pStyle w:val="BodyText"/>
        <w:widowControl w:val="0"/>
        <w:spacing w:after="160"/>
        <w:ind w:right="-7"/>
        <w:jc w:val="center"/>
        <w:rPr>
          <w:rFonts w:ascii="GHEA Grapalat" w:hAnsi="GHEA Grapalat"/>
          <w:lang w:val="af-ZA"/>
        </w:rPr>
      </w:pPr>
      <w:r w:rsidRPr="00E33EFB">
        <w:rPr>
          <w:rFonts w:ascii="GHEA Grapalat" w:hAnsi="GHEA Grapalat"/>
        </w:rPr>
        <w:t>НА КОНКУРС</w:t>
      </w:r>
      <w:r w:rsidR="00A11B02" w:rsidRPr="00E33EFB">
        <w:rPr>
          <w:rFonts w:ascii="GHEA Grapalat" w:hAnsi="GHEA Grapalat"/>
          <w:lang w:val="ru-RU"/>
        </w:rPr>
        <w:t xml:space="preserve"> ЗАПРОС НА РАСЧЕТ СТОИМОСТИ</w:t>
      </w:r>
      <w:r w:rsidRPr="00E33EFB">
        <w:rPr>
          <w:rFonts w:ascii="GHEA Grapalat" w:hAnsi="GHEA Grapalat"/>
        </w:rPr>
        <w:t>, ОБЪЯВЛЕННЫЙ С ЦЕЛЬЮ ПРИОБРЕТЕНИЯ "</w:t>
      </w:r>
      <w:r w:rsidRPr="00E33EFB">
        <w:rPr>
          <w:rFonts w:ascii="GHEA Grapalat" w:hAnsi="GHEA Grapalat" w:cs="Sylfaen"/>
          <w:lang w:val="af-ZA"/>
        </w:rPr>
        <w:t xml:space="preserve"> </w:t>
      </w:r>
      <w:r w:rsidRPr="006B56DE">
        <w:rPr>
          <w:rFonts w:ascii="GHEA Grapalat" w:hAnsi="GHEA Grapalat" w:cs="Sylfaen"/>
          <w:b/>
          <w:bCs/>
          <w:lang w:val="af-ZA"/>
        </w:rPr>
        <w:t xml:space="preserve">КОМПЬЮТЕРА  </w:t>
      </w:r>
      <w:r w:rsidRPr="006B56DE">
        <w:rPr>
          <w:rFonts w:ascii="GHEA Grapalat" w:hAnsi="GHEA Grapalat" w:cs="Sylfaen"/>
          <w:b/>
          <w:bCs/>
          <w:lang w:val="hy-AM"/>
        </w:rPr>
        <w:t>ОБОРУДОВАНИЕ</w:t>
      </w:r>
      <w:r w:rsidRPr="006B56DE">
        <w:rPr>
          <w:rFonts w:ascii="GHEA Grapalat" w:hAnsi="GHEA Grapalat"/>
          <w:b/>
          <w:bCs/>
        </w:rPr>
        <w:t>"</w:t>
      </w:r>
      <w:r w:rsidRPr="00E33EFB">
        <w:rPr>
          <w:rFonts w:ascii="GHEA Grapalat" w:hAnsi="GHEA Grapalat"/>
        </w:rPr>
        <w:t xml:space="preserve"> ДЛЯ НУЖД "</w:t>
      </w:r>
      <w:r w:rsidRPr="00E33EFB">
        <w:rPr>
          <w:rFonts w:ascii="GHEA Grapalat" w:hAnsi="GHEA Grapalat" w:cs="Sylfaen"/>
          <w:lang w:val="af-ZA"/>
        </w:rPr>
        <w:t xml:space="preserve">« Российско-армянский (славонский) </w:t>
      </w:r>
      <w:r w:rsidRPr="00E33EFB">
        <w:rPr>
          <w:rFonts w:ascii="GHEA Grapalat" w:hAnsi="GHEA Grapalat" w:cs="Sylfaen"/>
        </w:rPr>
        <w:t xml:space="preserve">университет </w:t>
      </w:r>
      <w:r w:rsidRPr="00E33EFB">
        <w:rPr>
          <w:rFonts w:ascii="GHEA Grapalat" w:hAnsi="GHEA Grapalat"/>
          <w:lang w:val="af-ZA"/>
        </w:rPr>
        <w:t>БМК ПУХ</w:t>
      </w:r>
      <w:r w:rsidRPr="00E33EFB">
        <w:rPr>
          <w:rFonts w:ascii="GHEA Grapalat" w:hAnsi="GHEA Grapalat" w:cs="Sylfaen"/>
          <w:lang w:val="af-ZA"/>
        </w:rPr>
        <w:t xml:space="preserve">» </w:t>
      </w:r>
    </w:p>
    <w:p w14:paraId="15153C50" w14:textId="77777777" w:rsidR="00226EDF" w:rsidRPr="00E33EFB" w:rsidRDefault="00226EDF" w:rsidP="00EF3662">
      <w:pPr>
        <w:pStyle w:val="BodyText"/>
        <w:ind w:right="-7" w:firstLine="567"/>
        <w:jc w:val="center"/>
        <w:rPr>
          <w:rFonts w:ascii="GHEA Grapalat" w:hAnsi="GHEA Grapalat" w:cs="Sylfaen"/>
          <w:lang w:val="af-ZA"/>
        </w:rPr>
      </w:pPr>
    </w:p>
    <w:p w14:paraId="7275D844" w14:textId="77777777" w:rsidR="00096865" w:rsidRPr="00E33EFB" w:rsidRDefault="00096865" w:rsidP="00EF3662">
      <w:pPr>
        <w:pStyle w:val="BodyText"/>
        <w:ind w:right="-7"/>
        <w:jc w:val="center"/>
        <w:rPr>
          <w:rFonts w:ascii="GHEA Grapalat" w:hAnsi="GHEA Grapalat"/>
          <w:szCs w:val="22"/>
          <w:lang w:val="af-ZA"/>
        </w:rPr>
      </w:pPr>
    </w:p>
    <w:p w14:paraId="2DF6A157" w14:textId="77777777" w:rsidR="00096865" w:rsidRPr="00E33EFB" w:rsidRDefault="00096865" w:rsidP="00EF3662">
      <w:pPr>
        <w:pStyle w:val="BodyText"/>
        <w:ind w:right="-7" w:firstLine="567"/>
        <w:jc w:val="center"/>
        <w:rPr>
          <w:rFonts w:ascii="GHEA Grapalat" w:hAnsi="GHEA Grapalat"/>
          <w:lang w:val="af-ZA"/>
        </w:rPr>
      </w:pPr>
    </w:p>
    <w:p w14:paraId="69984B2A" w14:textId="77777777" w:rsidR="00096865" w:rsidRPr="00E33EFB" w:rsidRDefault="00096865" w:rsidP="00EF3662">
      <w:pPr>
        <w:pStyle w:val="BodyText"/>
        <w:ind w:right="-7" w:firstLine="567"/>
        <w:jc w:val="center"/>
        <w:rPr>
          <w:rFonts w:ascii="GHEA Grapalat" w:hAnsi="GHEA Grapalat"/>
          <w:lang w:val="af-ZA"/>
        </w:rPr>
      </w:pPr>
    </w:p>
    <w:p w14:paraId="12886BD1" w14:textId="77777777" w:rsidR="00096865" w:rsidRPr="00E33EFB" w:rsidRDefault="00096865" w:rsidP="00EF3662">
      <w:pPr>
        <w:pStyle w:val="BodyText"/>
        <w:ind w:right="-7" w:firstLine="567"/>
        <w:jc w:val="center"/>
        <w:rPr>
          <w:rFonts w:ascii="GHEA Grapalat" w:hAnsi="GHEA Grapalat"/>
          <w:lang w:val="af-ZA"/>
        </w:rPr>
      </w:pPr>
    </w:p>
    <w:p w14:paraId="169CF770" w14:textId="77777777" w:rsidR="00096865" w:rsidRPr="00E33EFB" w:rsidRDefault="00096865" w:rsidP="00EF3662">
      <w:pPr>
        <w:pStyle w:val="BodyText"/>
        <w:ind w:right="-7" w:firstLine="567"/>
        <w:jc w:val="center"/>
        <w:rPr>
          <w:rFonts w:ascii="GHEA Grapalat" w:hAnsi="GHEA Grapalat"/>
          <w:lang w:val="af-ZA"/>
        </w:rPr>
      </w:pPr>
    </w:p>
    <w:p w14:paraId="1ECD343E" w14:textId="77777777" w:rsidR="00096865" w:rsidRPr="00E33EFB" w:rsidRDefault="00096865" w:rsidP="00EF3662">
      <w:pPr>
        <w:pStyle w:val="BodyText"/>
        <w:ind w:right="-7" w:firstLine="567"/>
        <w:jc w:val="center"/>
        <w:rPr>
          <w:rFonts w:ascii="GHEA Grapalat" w:hAnsi="GHEA Grapalat"/>
          <w:lang w:val="af-ZA"/>
        </w:rPr>
      </w:pPr>
    </w:p>
    <w:p w14:paraId="4159FCF9" w14:textId="77777777" w:rsidR="00096865" w:rsidRPr="00E33EFB" w:rsidRDefault="00096865" w:rsidP="00EF3662">
      <w:pPr>
        <w:pStyle w:val="BodyText"/>
        <w:ind w:right="-7" w:firstLine="567"/>
        <w:jc w:val="center"/>
        <w:rPr>
          <w:rFonts w:ascii="GHEA Grapalat" w:hAnsi="GHEA Grapalat"/>
          <w:lang w:val="af-ZA"/>
        </w:rPr>
      </w:pPr>
    </w:p>
    <w:p w14:paraId="344ABD1E" w14:textId="77777777" w:rsidR="00096865" w:rsidRPr="00E33EFB" w:rsidRDefault="00096865" w:rsidP="00EF3662">
      <w:pPr>
        <w:pStyle w:val="BodyText"/>
        <w:ind w:right="-7" w:firstLine="567"/>
        <w:jc w:val="center"/>
        <w:rPr>
          <w:rFonts w:ascii="GHEA Grapalat" w:hAnsi="GHEA Grapalat"/>
          <w:lang w:val="af-ZA"/>
        </w:rPr>
      </w:pPr>
    </w:p>
    <w:p w14:paraId="3245E784" w14:textId="77777777" w:rsidR="00096865" w:rsidRPr="00E33EFB" w:rsidRDefault="00096865" w:rsidP="00EF3662">
      <w:pPr>
        <w:pStyle w:val="BodyText"/>
        <w:ind w:right="-7" w:firstLine="567"/>
        <w:jc w:val="center"/>
        <w:rPr>
          <w:rFonts w:ascii="GHEA Grapalat" w:hAnsi="GHEA Grapalat"/>
          <w:lang w:val="af-ZA"/>
        </w:rPr>
      </w:pPr>
    </w:p>
    <w:p w14:paraId="3ECF6E99" w14:textId="77777777" w:rsidR="002B32D6" w:rsidRPr="00E33EFB" w:rsidRDefault="002B32D6" w:rsidP="00EF3662">
      <w:pPr>
        <w:pStyle w:val="BodyText"/>
        <w:ind w:right="-7" w:firstLine="567"/>
        <w:jc w:val="center"/>
        <w:rPr>
          <w:rFonts w:ascii="GHEA Grapalat" w:hAnsi="GHEA Grapalat"/>
          <w:lang w:val="af-ZA"/>
        </w:rPr>
      </w:pPr>
    </w:p>
    <w:p w14:paraId="36D2AD8A" w14:textId="77777777" w:rsidR="00096865" w:rsidRPr="00E33EFB" w:rsidRDefault="00096865" w:rsidP="00EF3662">
      <w:pPr>
        <w:pStyle w:val="BodyText"/>
        <w:ind w:right="-7" w:firstLine="567"/>
        <w:jc w:val="center"/>
        <w:rPr>
          <w:rFonts w:ascii="GHEA Grapalat" w:hAnsi="GHEA Grapalat"/>
          <w:lang w:val="af-ZA"/>
        </w:rPr>
      </w:pPr>
    </w:p>
    <w:p w14:paraId="4B584553" w14:textId="77777777" w:rsidR="00CE0D95" w:rsidRPr="00E33EFB" w:rsidRDefault="00CE0D95" w:rsidP="00EF3662">
      <w:pPr>
        <w:pStyle w:val="BodyText"/>
        <w:ind w:right="-7" w:firstLine="567"/>
        <w:jc w:val="center"/>
        <w:rPr>
          <w:rFonts w:ascii="GHEA Grapalat" w:hAnsi="GHEA Grapalat"/>
          <w:lang w:val="af-ZA"/>
        </w:rPr>
      </w:pPr>
    </w:p>
    <w:p w14:paraId="146851DA" w14:textId="77777777" w:rsidR="00CE0D95" w:rsidRPr="00E33EFB" w:rsidRDefault="00CE0D95" w:rsidP="00EF3662">
      <w:pPr>
        <w:pStyle w:val="BodyText"/>
        <w:ind w:right="-7" w:firstLine="567"/>
        <w:jc w:val="center"/>
        <w:rPr>
          <w:rFonts w:ascii="GHEA Grapalat" w:hAnsi="GHEA Grapalat"/>
          <w:lang w:val="af-ZA"/>
        </w:rPr>
      </w:pPr>
    </w:p>
    <w:p w14:paraId="0118E3BA" w14:textId="77777777" w:rsidR="00CE0D95" w:rsidRPr="00E33EFB" w:rsidRDefault="00CE0D95" w:rsidP="00EF3662">
      <w:pPr>
        <w:pStyle w:val="BodyText"/>
        <w:ind w:right="-7" w:firstLine="567"/>
        <w:jc w:val="center"/>
        <w:rPr>
          <w:rFonts w:ascii="GHEA Grapalat" w:hAnsi="GHEA Grapalat"/>
          <w:lang w:val="af-ZA"/>
        </w:rPr>
      </w:pPr>
    </w:p>
    <w:p w14:paraId="32E50DA5" w14:textId="77777777" w:rsidR="00096865" w:rsidRPr="00E33EFB" w:rsidRDefault="00096865" w:rsidP="00EF3662">
      <w:pPr>
        <w:pStyle w:val="BodyText"/>
        <w:ind w:right="-7" w:firstLine="567"/>
        <w:jc w:val="center"/>
        <w:rPr>
          <w:rFonts w:ascii="GHEA Grapalat" w:hAnsi="GHEA Grapalat"/>
          <w:lang w:val="af-ZA"/>
        </w:rPr>
      </w:pPr>
    </w:p>
    <w:p w14:paraId="184939D4" w14:textId="77777777" w:rsidR="001A43A4" w:rsidRPr="00E33EFB" w:rsidRDefault="006F0D3F" w:rsidP="00EF3662">
      <w:pPr>
        <w:ind w:firstLine="567"/>
        <w:jc w:val="both"/>
        <w:rPr>
          <w:rFonts w:ascii="GHEA Grapalat" w:hAnsi="GHEA Grapalat" w:cs="Sylfaen"/>
          <w:i/>
          <w:sz w:val="22"/>
          <w:szCs w:val="22"/>
          <w:lang w:val="af-ZA"/>
        </w:rPr>
      </w:pPr>
      <w:r w:rsidRPr="00E33EFB">
        <w:rPr>
          <w:rFonts w:ascii="GHEA Grapalat" w:hAnsi="GHEA Grapalat" w:cs="Sylfaen"/>
          <w:i/>
          <w:sz w:val="22"/>
          <w:szCs w:val="22"/>
          <w:lang w:val="af-ZA"/>
        </w:rPr>
        <w:br w:type="page"/>
      </w:r>
      <w:r w:rsidR="00096865" w:rsidRPr="00E33EFB">
        <w:rPr>
          <w:rFonts w:ascii="GHEA Grapalat" w:hAnsi="GHEA Grapalat" w:cs="Sylfaen"/>
          <w:i/>
          <w:sz w:val="22"/>
          <w:szCs w:val="22"/>
        </w:rPr>
        <w:lastRenderedPageBreak/>
        <w:t>Дорогой</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участник</w:t>
      </w:r>
      <w:r w:rsidR="00677658" w:rsidRPr="00E33EFB">
        <w:rPr>
          <w:rFonts w:ascii="GHEA Grapalat" w:hAnsi="GHEA Grapalat" w:cs="Sylfaen"/>
          <w:i/>
          <w:sz w:val="22"/>
          <w:szCs w:val="22"/>
          <w:lang w:val="af-ZA"/>
        </w:rPr>
        <w:t xml:space="preserve"> </w:t>
      </w:r>
      <w:r w:rsidR="00884204" w:rsidRPr="00E33EFB">
        <w:rPr>
          <w:rFonts w:ascii="GHEA Grapalat" w:hAnsi="GHEA Grapalat" w:cs="Sylfaen"/>
          <w:i/>
          <w:sz w:val="22"/>
          <w:szCs w:val="22"/>
        </w:rPr>
        <w:t>до</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приложение</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изготовление</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и</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представление</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пожалуйста</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мы</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подробно</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изучать</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этот</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 xml:space="preserve">приглашение </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потому что</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что</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по приглашению</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непоследовательный</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приложения</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предмет</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являются</w:t>
      </w:r>
      <w:r w:rsidR="00096865" w:rsidRPr="00E33EFB">
        <w:rPr>
          <w:rFonts w:ascii="GHEA Grapalat" w:hAnsi="GHEA Grapalat" w:cs="Times Armenian"/>
          <w:i/>
          <w:sz w:val="22"/>
          <w:szCs w:val="22"/>
          <w:lang w:val="af-ZA"/>
        </w:rPr>
        <w:t xml:space="preserve"> </w:t>
      </w:r>
      <w:r w:rsidR="00096865" w:rsidRPr="00E33EFB">
        <w:rPr>
          <w:rFonts w:ascii="GHEA Grapalat" w:hAnsi="GHEA Grapalat" w:cs="Sylfaen"/>
          <w:i/>
          <w:sz w:val="22"/>
          <w:szCs w:val="22"/>
        </w:rPr>
        <w:t xml:space="preserve">отклонение </w:t>
      </w:r>
      <w:r w:rsidR="0046586E" w:rsidRPr="00E33EFB">
        <w:rPr>
          <w:rFonts w:ascii="GHEA Grapalat" w:hAnsi="GHEA Grapalat" w:cs="Sylfaen"/>
          <w:i/>
          <w:sz w:val="22"/>
          <w:szCs w:val="22"/>
          <w:lang w:val="af-ZA"/>
        </w:rPr>
        <w:t>.</w:t>
      </w:r>
    </w:p>
    <w:p w14:paraId="4C3C328C" w14:textId="77777777" w:rsidR="00096865" w:rsidRPr="00E33EFB" w:rsidRDefault="00096865" w:rsidP="00EF3662">
      <w:pPr>
        <w:ind w:firstLine="567"/>
        <w:jc w:val="center"/>
        <w:rPr>
          <w:rFonts w:ascii="GHEA Grapalat" w:hAnsi="GHEA Grapalat"/>
          <w:b/>
          <w:sz w:val="20"/>
          <w:szCs w:val="22"/>
          <w:lang w:val="af-ZA"/>
        </w:rPr>
      </w:pPr>
    </w:p>
    <w:p w14:paraId="3C6C13B7" w14:textId="77777777" w:rsidR="00160AE4" w:rsidRPr="00E33EFB" w:rsidRDefault="00160AE4" w:rsidP="00EF3662">
      <w:pPr>
        <w:ind w:firstLine="567"/>
        <w:jc w:val="center"/>
        <w:rPr>
          <w:rFonts w:ascii="GHEA Grapalat" w:hAnsi="GHEA Grapalat" w:cs="Sylfaen"/>
          <w:b/>
          <w:sz w:val="22"/>
          <w:szCs w:val="22"/>
          <w:lang w:val="af-ZA"/>
        </w:rPr>
      </w:pPr>
    </w:p>
    <w:p w14:paraId="193D3663" w14:textId="77777777" w:rsidR="00160AE4" w:rsidRPr="00E33EFB" w:rsidRDefault="00160AE4" w:rsidP="00EF3662">
      <w:pPr>
        <w:ind w:firstLine="567"/>
        <w:jc w:val="center"/>
        <w:rPr>
          <w:rFonts w:ascii="GHEA Grapalat" w:hAnsi="GHEA Grapalat"/>
          <w:b/>
          <w:sz w:val="20"/>
          <w:szCs w:val="20"/>
          <w:lang w:val="af-ZA"/>
        </w:rPr>
      </w:pPr>
      <w:r w:rsidRPr="00E33EFB">
        <w:rPr>
          <w:rFonts w:ascii="GHEA Grapalat" w:hAnsi="GHEA Grapalat" w:cs="Sylfaen"/>
          <w:b/>
          <w:sz w:val="20"/>
          <w:szCs w:val="20"/>
        </w:rPr>
        <w:t>СОДЕРЖАНИЕ</w:t>
      </w:r>
    </w:p>
    <w:p w14:paraId="5C5C44D0" w14:textId="77777777" w:rsidR="00160AE4" w:rsidRPr="00E33EFB" w:rsidRDefault="00160AE4" w:rsidP="00EF3662">
      <w:pPr>
        <w:ind w:firstLine="567"/>
        <w:jc w:val="center"/>
        <w:rPr>
          <w:rFonts w:ascii="GHEA Grapalat" w:hAnsi="GHEA Grapalat"/>
          <w:i/>
          <w:sz w:val="20"/>
          <w:lang w:val="af-ZA"/>
        </w:rPr>
      </w:pPr>
    </w:p>
    <w:p w14:paraId="437BA5A0" w14:textId="77777777" w:rsidR="00A11B02" w:rsidRPr="00E33EFB" w:rsidRDefault="00166108" w:rsidP="00166108">
      <w:pPr>
        <w:pStyle w:val="BodyText"/>
        <w:ind w:right="-7"/>
        <w:jc w:val="center"/>
        <w:rPr>
          <w:rFonts w:ascii="GHEA Grapalat" w:hAnsi="GHEA Grapalat" w:cs="Sylfaen"/>
          <w:b/>
          <w:sz w:val="20"/>
          <w:szCs w:val="20"/>
          <w:lang w:val="af-ZA"/>
        </w:rPr>
      </w:pPr>
      <w:r w:rsidRPr="00E33EFB">
        <w:rPr>
          <w:rFonts w:ascii="GHEA Grapalat" w:hAnsi="GHEA Grapalat" w:cs="Sylfaen"/>
          <w:b/>
          <w:sz w:val="20"/>
          <w:szCs w:val="20"/>
          <w:lang w:val="af-ZA"/>
        </w:rPr>
        <w:t xml:space="preserve">« Российско-армянский (славонский) </w:t>
      </w:r>
      <w:r w:rsidRPr="00E33EFB">
        <w:rPr>
          <w:rFonts w:ascii="GHEA Grapalat" w:hAnsi="GHEA Grapalat" w:cs="Sylfaen"/>
          <w:b/>
          <w:sz w:val="20"/>
          <w:szCs w:val="20"/>
        </w:rPr>
        <w:t xml:space="preserve">университет </w:t>
      </w:r>
      <w:r w:rsidRPr="00E33EFB">
        <w:rPr>
          <w:rFonts w:ascii="GHEA Grapalat" w:hAnsi="GHEA Grapalat"/>
          <w:b/>
          <w:sz w:val="20"/>
          <w:szCs w:val="20"/>
          <w:lang w:val="af-ZA"/>
        </w:rPr>
        <w:t xml:space="preserve">БМК ПУХ </w:t>
      </w:r>
      <w:r w:rsidRPr="00E33EFB">
        <w:rPr>
          <w:rFonts w:ascii="GHEA Grapalat" w:hAnsi="GHEA Grapalat" w:cs="Sylfaen"/>
          <w:b/>
          <w:sz w:val="20"/>
          <w:szCs w:val="20"/>
          <w:lang w:val="af-ZA"/>
        </w:rPr>
        <w:t xml:space="preserve">» </w:t>
      </w:r>
      <w:r w:rsidRPr="00E33EFB">
        <w:rPr>
          <w:rFonts w:ascii="GHEA Grapalat" w:hAnsi="GHEA Grapalat" w:cs="Sylfaen"/>
          <w:b/>
          <w:sz w:val="20"/>
          <w:szCs w:val="20"/>
        </w:rPr>
        <w:t>ПОТРЕБНОСТИ</w:t>
      </w:r>
      <w:r w:rsidRPr="00E33EFB">
        <w:rPr>
          <w:rFonts w:ascii="GHEA Grapalat" w:hAnsi="GHEA Grapalat" w:cs="Times Armenian"/>
          <w:b/>
          <w:sz w:val="20"/>
          <w:szCs w:val="20"/>
          <w:lang w:val="af-ZA"/>
        </w:rPr>
        <w:t xml:space="preserve"> </w:t>
      </w:r>
      <w:r w:rsidRPr="00E33EFB">
        <w:rPr>
          <w:rFonts w:ascii="GHEA Grapalat" w:hAnsi="GHEA Grapalat" w:cs="Sylfaen"/>
          <w:b/>
          <w:sz w:val="20"/>
          <w:szCs w:val="20"/>
        </w:rPr>
        <w:t xml:space="preserve">ДЛЯ </w:t>
      </w:r>
      <w:r w:rsidRPr="00E33EFB">
        <w:rPr>
          <w:rFonts w:ascii="GHEA Grapalat" w:hAnsi="GHEA Grapalat" w:cs="Sylfaen"/>
          <w:b/>
          <w:sz w:val="20"/>
          <w:szCs w:val="20"/>
          <w:lang w:val="af-ZA"/>
        </w:rPr>
        <w:t>ЗАКУПКИ</w:t>
      </w:r>
    </w:p>
    <w:p w14:paraId="32D79CF1" w14:textId="620DB8E9" w:rsidR="00166108" w:rsidRPr="00E33EFB" w:rsidRDefault="00166108" w:rsidP="00166108">
      <w:pPr>
        <w:pStyle w:val="BodyText"/>
        <w:ind w:right="-7"/>
        <w:jc w:val="center"/>
        <w:rPr>
          <w:rFonts w:ascii="GHEA Grapalat" w:hAnsi="GHEA Grapalat"/>
          <w:b/>
          <w:sz w:val="20"/>
          <w:szCs w:val="20"/>
          <w:lang w:val="hy-AM"/>
        </w:rPr>
      </w:pPr>
      <w:r w:rsidRPr="00E33EFB">
        <w:rPr>
          <w:rFonts w:ascii="GHEA Grapalat" w:hAnsi="GHEA Grapalat" w:cs="Sylfaen"/>
          <w:b/>
          <w:sz w:val="20"/>
          <w:szCs w:val="20"/>
          <w:lang w:val="af-ZA"/>
        </w:rPr>
        <w:t xml:space="preserve"> </w:t>
      </w:r>
      <w:r w:rsidRPr="006B56DE">
        <w:rPr>
          <w:rFonts w:ascii="GHEA Grapalat" w:hAnsi="GHEA Grapalat" w:cs="Times Armenian"/>
          <w:b/>
          <w:sz w:val="20"/>
          <w:szCs w:val="20"/>
          <w:lang w:val="af-ZA"/>
        </w:rPr>
        <w:t xml:space="preserve">" </w:t>
      </w:r>
      <w:r w:rsidRPr="006B56DE">
        <w:rPr>
          <w:rFonts w:ascii="GHEA Grapalat" w:hAnsi="GHEA Grapalat" w:cs="Sylfaen"/>
          <w:b/>
          <w:sz w:val="20"/>
          <w:szCs w:val="20"/>
        </w:rPr>
        <w:t xml:space="preserve">КОМПЬЮТЕРНОГО </w:t>
      </w:r>
      <w:r w:rsidR="00855592" w:rsidRPr="006B56DE">
        <w:rPr>
          <w:rFonts w:ascii="GHEA Grapalat" w:hAnsi="GHEA Grapalat" w:cs="Sylfaen"/>
          <w:b/>
          <w:sz w:val="20"/>
          <w:szCs w:val="20"/>
          <w:lang w:val="hy-AM"/>
        </w:rPr>
        <w:t xml:space="preserve">ОБОРУДОВАНИЯ </w:t>
      </w:r>
      <w:r w:rsidRPr="006B56DE">
        <w:rPr>
          <w:rFonts w:ascii="GHEA Grapalat" w:hAnsi="GHEA Grapalat" w:cs="Sylfaen"/>
          <w:b/>
          <w:sz w:val="20"/>
          <w:szCs w:val="20"/>
          <w:lang w:val="af-ZA"/>
        </w:rPr>
        <w:t>"</w:t>
      </w:r>
      <w:r w:rsidRPr="00E33EFB">
        <w:rPr>
          <w:rFonts w:ascii="GHEA Grapalat" w:hAnsi="GHEA Grapalat" w:cs="Times Armenian"/>
          <w:b/>
          <w:sz w:val="20"/>
          <w:szCs w:val="20"/>
          <w:lang w:val="af-ZA"/>
        </w:rPr>
        <w:t xml:space="preserve"> </w:t>
      </w:r>
      <w:r w:rsidRPr="00E33EFB">
        <w:rPr>
          <w:rFonts w:ascii="GHEA Grapalat" w:hAnsi="GHEA Grapalat" w:cs="Sylfaen"/>
          <w:b/>
          <w:sz w:val="20"/>
          <w:szCs w:val="20"/>
        </w:rPr>
        <w:t>ДЛЯ ЦЕЛЕЙ</w:t>
      </w:r>
      <w:r w:rsidRPr="00E33EFB">
        <w:rPr>
          <w:rFonts w:ascii="GHEA Grapalat" w:hAnsi="GHEA Grapalat" w:cs="Sylfaen"/>
          <w:b/>
          <w:sz w:val="20"/>
          <w:szCs w:val="20"/>
          <w:lang w:val="af-ZA"/>
        </w:rPr>
        <w:t xml:space="preserve"> </w:t>
      </w:r>
      <w:r w:rsidRPr="00E33EFB">
        <w:rPr>
          <w:rFonts w:ascii="GHEA Grapalat" w:hAnsi="GHEA Grapalat" w:cs="Times Armenian"/>
          <w:b/>
          <w:sz w:val="20"/>
          <w:szCs w:val="20"/>
          <w:lang w:val="af-ZA"/>
        </w:rPr>
        <w:t xml:space="preserve"> </w:t>
      </w:r>
      <w:r w:rsidRPr="00E33EFB">
        <w:rPr>
          <w:rFonts w:ascii="GHEA Grapalat" w:hAnsi="GHEA Grapalat" w:cs="Sylfaen"/>
          <w:b/>
          <w:sz w:val="20"/>
          <w:szCs w:val="20"/>
        </w:rPr>
        <w:t>ОБЪЯВЛЕНО</w:t>
      </w:r>
      <w:r w:rsidRPr="00E33EFB">
        <w:rPr>
          <w:rFonts w:ascii="GHEA Grapalat" w:hAnsi="GHEA Grapalat" w:cs="Times Armenian"/>
          <w:b/>
          <w:sz w:val="20"/>
          <w:szCs w:val="20"/>
          <w:lang w:val="af-ZA"/>
        </w:rPr>
        <w:t xml:space="preserve"> </w:t>
      </w:r>
      <w:r w:rsidRPr="00E33EFB">
        <w:rPr>
          <w:rFonts w:ascii="GHEA Grapalat" w:hAnsi="GHEA Grapalat" w:cs="Sylfaen"/>
          <w:b/>
          <w:sz w:val="20"/>
          <w:szCs w:val="20"/>
          <w:lang w:val="hy-AM"/>
        </w:rPr>
        <w:t>ОЦЕНОЧНАЯ АНКЕТА</w:t>
      </w:r>
    </w:p>
    <w:p w14:paraId="7DC8184A" w14:textId="2511B19D" w:rsidR="00096865" w:rsidRPr="00E33EFB" w:rsidRDefault="00160AE4" w:rsidP="00EF3662">
      <w:pPr>
        <w:ind w:firstLine="567"/>
        <w:jc w:val="center"/>
        <w:rPr>
          <w:rFonts w:ascii="GHEA Grapalat" w:hAnsi="GHEA Grapalat"/>
          <w:b/>
          <w:i/>
          <w:sz w:val="20"/>
          <w:szCs w:val="20"/>
          <w:lang w:val="af-ZA"/>
        </w:rPr>
      </w:pPr>
      <w:r w:rsidRPr="00E33EFB">
        <w:rPr>
          <w:rFonts w:ascii="GHEA Grapalat" w:hAnsi="GHEA Grapalat"/>
          <w:b/>
          <w:sz w:val="20"/>
          <w:szCs w:val="20"/>
          <w:lang w:val="af-ZA"/>
        </w:rPr>
        <w:t>ПРИГЛАШЕНИЕ</w:t>
      </w:r>
    </w:p>
    <w:p w14:paraId="0058C19A" w14:textId="77777777" w:rsidR="00C67E80" w:rsidRPr="00E33EFB" w:rsidRDefault="00C67E80" w:rsidP="00EF3662">
      <w:pPr>
        <w:ind w:firstLine="567"/>
        <w:jc w:val="center"/>
        <w:rPr>
          <w:rFonts w:ascii="GHEA Grapalat" w:hAnsi="GHEA Grapalat" w:cs="Sylfaen"/>
          <w:b/>
          <w:sz w:val="20"/>
          <w:szCs w:val="22"/>
          <w:lang w:val="af-ZA"/>
        </w:rPr>
      </w:pPr>
    </w:p>
    <w:p w14:paraId="6807E804" w14:textId="77777777" w:rsidR="009F5D9B" w:rsidRPr="00E33EFB" w:rsidRDefault="009F5D9B" w:rsidP="00EF3662">
      <w:pPr>
        <w:ind w:firstLine="567"/>
        <w:jc w:val="center"/>
        <w:rPr>
          <w:rFonts w:ascii="GHEA Grapalat" w:hAnsi="GHEA Grapalat" w:cs="Sylfaen"/>
          <w:b/>
          <w:sz w:val="20"/>
          <w:szCs w:val="22"/>
          <w:lang w:val="af-ZA"/>
        </w:rPr>
      </w:pPr>
    </w:p>
    <w:p w14:paraId="125CCEB4" w14:textId="77777777" w:rsidR="00096865" w:rsidRPr="00E33EFB" w:rsidRDefault="00096865" w:rsidP="00EF3662">
      <w:pPr>
        <w:ind w:firstLine="567"/>
        <w:jc w:val="center"/>
        <w:rPr>
          <w:rFonts w:ascii="GHEA Grapalat" w:hAnsi="GHEA Grapalat"/>
          <w:sz w:val="20"/>
          <w:lang w:val="af-ZA"/>
        </w:rPr>
      </w:pPr>
      <w:r w:rsidRPr="00E33EFB">
        <w:rPr>
          <w:rFonts w:ascii="GHEA Grapalat" w:hAnsi="GHEA Grapalat" w:cs="Sylfaen"/>
          <w:b/>
          <w:sz w:val="20"/>
          <w:szCs w:val="22"/>
        </w:rPr>
        <w:t xml:space="preserve">ЧАСТЬ </w:t>
      </w:r>
      <w:r w:rsidRPr="00E33EFB">
        <w:rPr>
          <w:rFonts w:ascii="GHEA Grapalat" w:hAnsi="GHEA Grapalat" w:cs="Times Armenian"/>
          <w:b/>
          <w:sz w:val="20"/>
          <w:szCs w:val="22"/>
          <w:lang w:val="af-ZA"/>
        </w:rPr>
        <w:t>I.</w:t>
      </w:r>
    </w:p>
    <w:p w14:paraId="0D728AD0" w14:textId="77777777" w:rsidR="00096865" w:rsidRPr="00E33EFB" w:rsidRDefault="00096865" w:rsidP="00EF3662">
      <w:pPr>
        <w:ind w:firstLine="567"/>
        <w:jc w:val="both"/>
        <w:rPr>
          <w:rFonts w:ascii="GHEA Grapalat" w:hAnsi="GHEA Grapalat"/>
          <w:sz w:val="20"/>
          <w:lang w:val="af-ZA"/>
        </w:rPr>
      </w:pPr>
    </w:p>
    <w:p w14:paraId="7E44029C"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1. </w:t>
      </w:r>
      <w:r w:rsidRPr="00E33EFB">
        <w:rPr>
          <w:rFonts w:ascii="GHEA Grapalat" w:hAnsi="GHEA Grapalat" w:cs="Sylfaen"/>
          <w:sz w:val="20"/>
        </w:rPr>
        <w:t>Покупка</w:t>
      </w:r>
      <w:r w:rsidRPr="00E33EFB">
        <w:rPr>
          <w:rFonts w:ascii="GHEA Grapalat" w:hAnsi="GHEA Grapalat" w:cs="Times Armenian"/>
          <w:sz w:val="20"/>
          <w:lang w:val="af-ZA"/>
        </w:rPr>
        <w:t xml:space="preserve"> </w:t>
      </w:r>
      <w:r w:rsidRPr="00E33EFB">
        <w:rPr>
          <w:rFonts w:ascii="GHEA Grapalat" w:hAnsi="GHEA Grapalat" w:cs="Sylfaen"/>
          <w:sz w:val="20"/>
        </w:rPr>
        <w:t>предмет</w:t>
      </w:r>
      <w:r w:rsidRPr="00E33EFB">
        <w:rPr>
          <w:rFonts w:ascii="GHEA Grapalat" w:hAnsi="GHEA Grapalat"/>
          <w:sz w:val="20"/>
          <w:lang w:val="af-ZA"/>
        </w:rPr>
        <w:t xml:space="preserve"> </w:t>
      </w:r>
      <w:r w:rsidRPr="00E33EFB">
        <w:rPr>
          <w:rFonts w:ascii="GHEA Grapalat" w:hAnsi="GHEA Grapalat" w:cs="Sylfaen"/>
          <w:sz w:val="20"/>
        </w:rPr>
        <w:t xml:space="preserve">характерная </w:t>
      </w:r>
      <w:r w:rsidRPr="00E33EFB">
        <w:rPr>
          <w:rFonts w:ascii="GHEA Grapalat" w:hAnsi="GHEA Grapalat" w:cs="Times Armenian"/>
          <w:sz w:val="20"/>
        </w:rPr>
        <w:t xml:space="preserve">черта </w:t>
      </w:r>
      <w:r w:rsidRPr="00E33EFB">
        <w:rPr>
          <w:rFonts w:ascii="GHEA Grapalat" w:hAnsi="GHEA Grapalat" w:cs="Sylfaen"/>
          <w:sz w:val="20"/>
        </w:rPr>
        <w:t>вещи</w:t>
      </w:r>
      <w:r w:rsidRPr="00E33EFB">
        <w:rPr>
          <w:rFonts w:ascii="GHEA Grapalat" w:hAnsi="GHEA Grapalat" w:cs="Times Armenian"/>
          <w:sz w:val="20"/>
          <w:lang w:val="af-ZA"/>
        </w:rPr>
        <w:tab/>
        <w:t xml:space="preserve"> </w:t>
      </w:r>
    </w:p>
    <w:p w14:paraId="12250B98"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2. </w:t>
      </w:r>
      <w:r w:rsidRPr="00E33EFB">
        <w:rPr>
          <w:rFonts w:ascii="GHEA Grapalat" w:hAnsi="GHEA Grapalat" w:cs="Sylfaen"/>
          <w:sz w:val="20"/>
        </w:rPr>
        <w:t>Участник</w:t>
      </w:r>
      <w:r w:rsidRPr="00E33EFB">
        <w:rPr>
          <w:rFonts w:ascii="GHEA Grapalat" w:hAnsi="GHEA Grapalat" w:cs="Times Armenian"/>
          <w:sz w:val="20"/>
          <w:lang w:val="af-ZA"/>
        </w:rPr>
        <w:t xml:space="preserve"> </w:t>
      </w:r>
      <w:r w:rsidRPr="00E33EFB">
        <w:rPr>
          <w:rFonts w:ascii="GHEA Grapalat" w:hAnsi="GHEA Grapalat" w:cs="Sylfaen"/>
          <w:sz w:val="20"/>
        </w:rPr>
        <w:t>участие</w:t>
      </w:r>
      <w:r w:rsidRPr="00E33EFB">
        <w:rPr>
          <w:rFonts w:ascii="GHEA Grapalat" w:hAnsi="GHEA Grapalat" w:cs="Times Armenian"/>
          <w:sz w:val="20"/>
          <w:lang w:val="af-ZA"/>
        </w:rPr>
        <w:t xml:space="preserve"> </w:t>
      </w:r>
      <w:r w:rsidRPr="00E33EFB">
        <w:rPr>
          <w:rFonts w:ascii="GHEA Grapalat" w:hAnsi="GHEA Grapalat" w:cs="Sylfaen"/>
          <w:sz w:val="20"/>
        </w:rPr>
        <w:t>верно</w:t>
      </w:r>
      <w:r w:rsidRPr="00E33EFB">
        <w:rPr>
          <w:rFonts w:ascii="GHEA Grapalat" w:hAnsi="GHEA Grapalat" w:cs="Times Armenian"/>
          <w:sz w:val="20"/>
          <w:lang w:val="af-ZA"/>
        </w:rPr>
        <w:t xml:space="preserve"> </w:t>
      </w:r>
      <w:r w:rsidRPr="00E33EFB">
        <w:rPr>
          <w:rFonts w:ascii="GHEA Grapalat" w:hAnsi="GHEA Grapalat" w:cs="Sylfaen"/>
          <w:sz w:val="20"/>
        </w:rPr>
        <w:t>требования</w:t>
      </w:r>
      <w:r w:rsidR="000206DA" w:rsidRPr="00E33EFB">
        <w:rPr>
          <w:rFonts w:ascii="GHEA Grapalat" w:hAnsi="GHEA Grapalat" w:cs="Sylfaen"/>
          <w:sz w:val="20"/>
          <w:lang w:val="af-ZA"/>
        </w:rPr>
        <w:t xml:space="preserve"> </w:t>
      </w:r>
      <w:r w:rsidR="000206DA" w:rsidRPr="00E33EFB">
        <w:rPr>
          <w:rFonts w:ascii="GHEA Grapalat" w:hAnsi="GHEA Grapalat" w:cs="Sylfaen"/>
          <w:sz w:val="20"/>
        </w:rPr>
        <w:t>и</w:t>
      </w:r>
      <w:r w:rsidR="000206DA" w:rsidRPr="00E33EFB">
        <w:rPr>
          <w:rFonts w:ascii="GHEA Grapalat" w:hAnsi="GHEA Grapalat" w:cs="Sylfaen"/>
          <w:sz w:val="20"/>
          <w:lang w:val="af-ZA"/>
        </w:rPr>
        <w:t xml:space="preserve"> </w:t>
      </w:r>
      <w:r w:rsidR="000206DA" w:rsidRPr="00E33EFB">
        <w:rPr>
          <w:rFonts w:ascii="GHEA Grapalat" w:hAnsi="GHEA Grapalat" w:cs="Sylfaen"/>
          <w:sz w:val="20"/>
        </w:rPr>
        <w:t>их</w:t>
      </w:r>
      <w:r w:rsidR="000206DA" w:rsidRPr="00E33EFB">
        <w:rPr>
          <w:rFonts w:ascii="GHEA Grapalat" w:hAnsi="GHEA Grapalat" w:cs="Sylfaen"/>
          <w:sz w:val="20"/>
          <w:lang w:val="af-ZA"/>
        </w:rPr>
        <w:t xml:space="preserve"> </w:t>
      </w:r>
      <w:r w:rsidR="000206DA" w:rsidRPr="00E33EFB">
        <w:rPr>
          <w:rFonts w:ascii="GHEA Grapalat" w:hAnsi="GHEA Grapalat" w:cs="Sylfaen"/>
          <w:sz w:val="20"/>
        </w:rPr>
        <w:t>оценка</w:t>
      </w:r>
      <w:r w:rsidR="000206DA" w:rsidRPr="00E33EFB">
        <w:rPr>
          <w:rFonts w:ascii="GHEA Grapalat" w:hAnsi="GHEA Grapalat" w:cs="Sylfaen"/>
          <w:sz w:val="20"/>
          <w:lang w:val="af-ZA"/>
        </w:rPr>
        <w:t xml:space="preserve"> </w:t>
      </w:r>
      <w:r w:rsidR="000206DA" w:rsidRPr="00E33EFB">
        <w:rPr>
          <w:rFonts w:ascii="GHEA Grapalat" w:hAnsi="GHEA Grapalat" w:cs="Sylfaen"/>
          <w:sz w:val="20"/>
        </w:rPr>
        <w:t xml:space="preserve">Порядок </w:t>
      </w:r>
      <w:r w:rsidRPr="00E33EFB">
        <w:rPr>
          <w:rFonts w:ascii="GHEA Grapalat" w:hAnsi="GHEA Grapalat" w:cs="Times Armenian"/>
          <w:sz w:val="20"/>
          <w:lang w:val="af-ZA"/>
        </w:rPr>
        <w:t xml:space="preserve">и условия предоставления подтверждения </w:t>
      </w:r>
      <w:r w:rsidRPr="00E33EFB">
        <w:rPr>
          <w:rFonts w:ascii="GHEA Grapalat" w:hAnsi="GHEA Grapalat" w:cs="Sylfaen"/>
          <w:sz w:val="20"/>
        </w:rPr>
        <w:t>квалификации в случае признания участника отобранным.</w:t>
      </w:r>
    </w:p>
    <w:p w14:paraId="323A6F81"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3. </w:t>
      </w:r>
      <w:r w:rsidRPr="00E33EFB">
        <w:rPr>
          <w:rFonts w:ascii="GHEA Grapalat" w:hAnsi="GHEA Grapalat" w:cs="Sylfaen"/>
          <w:sz w:val="20"/>
        </w:rPr>
        <w:t>Приглашение</w:t>
      </w:r>
      <w:r w:rsidRPr="00E33EFB">
        <w:rPr>
          <w:rFonts w:ascii="GHEA Grapalat" w:hAnsi="GHEA Grapalat" w:cs="Times Armenian"/>
          <w:sz w:val="20"/>
          <w:lang w:val="af-ZA"/>
        </w:rPr>
        <w:t xml:space="preserve"> </w:t>
      </w:r>
      <w:r w:rsidRPr="00E33EFB">
        <w:rPr>
          <w:rFonts w:ascii="GHEA Grapalat" w:hAnsi="GHEA Grapalat" w:cs="Sylfaen"/>
          <w:sz w:val="20"/>
        </w:rPr>
        <w:t>уточнение</w:t>
      </w:r>
      <w:r w:rsidRPr="00E33EFB">
        <w:rPr>
          <w:rFonts w:ascii="GHEA Grapalat" w:hAnsi="GHEA Grapalat" w:cs="Times Armenian"/>
          <w:sz w:val="20"/>
          <w:lang w:val="af-ZA"/>
        </w:rPr>
        <w:t xml:space="preserve"> </w:t>
      </w:r>
      <w:r w:rsidRPr="00E33EFB">
        <w:rPr>
          <w:rFonts w:ascii="GHEA Grapalat" w:hAnsi="GHEA Grapalat" w:cs="Sylfaen"/>
          <w:sz w:val="20"/>
        </w:rPr>
        <w:t>и</w:t>
      </w:r>
      <w:r w:rsidRPr="00E33EFB">
        <w:rPr>
          <w:rFonts w:ascii="GHEA Grapalat" w:hAnsi="GHEA Grapalat" w:cs="Times Armenian"/>
          <w:sz w:val="20"/>
          <w:lang w:val="af-ZA"/>
        </w:rPr>
        <w:t xml:space="preserve"> </w:t>
      </w:r>
      <w:r w:rsidRPr="00E33EFB">
        <w:rPr>
          <w:rFonts w:ascii="GHEA Grapalat" w:hAnsi="GHEA Grapalat" w:cs="Sylfaen"/>
          <w:sz w:val="20"/>
        </w:rPr>
        <w:t>приглашение</w:t>
      </w:r>
      <w:r w:rsidRPr="00E33EFB">
        <w:rPr>
          <w:rFonts w:ascii="GHEA Grapalat" w:hAnsi="GHEA Grapalat" w:cs="Times Armenian"/>
          <w:sz w:val="20"/>
          <w:lang w:val="af-ZA"/>
        </w:rPr>
        <w:t xml:space="preserve"> </w:t>
      </w:r>
      <w:r w:rsidRPr="00E33EFB">
        <w:rPr>
          <w:rFonts w:ascii="GHEA Grapalat" w:hAnsi="GHEA Grapalat" w:cs="Sylfaen"/>
          <w:sz w:val="20"/>
        </w:rPr>
        <w:t>изменять</w:t>
      </w:r>
      <w:r w:rsidRPr="00E33EFB">
        <w:rPr>
          <w:rFonts w:ascii="GHEA Grapalat" w:hAnsi="GHEA Grapalat" w:cs="Times Armenian"/>
          <w:sz w:val="20"/>
          <w:lang w:val="af-ZA"/>
        </w:rPr>
        <w:t xml:space="preserve"> </w:t>
      </w:r>
      <w:r w:rsidRPr="00E33EFB">
        <w:rPr>
          <w:rFonts w:ascii="GHEA Grapalat" w:hAnsi="GHEA Grapalat" w:cs="Sylfaen"/>
          <w:sz w:val="20"/>
        </w:rPr>
        <w:t>выполнять</w:t>
      </w:r>
      <w:r w:rsidRPr="00E33EFB">
        <w:rPr>
          <w:rFonts w:ascii="GHEA Grapalat" w:hAnsi="GHEA Grapalat" w:cs="Times Armenian"/>
          <w:sz w:val="20"/>
          <w:lang w:val="af-ZA"/>
        </w:rPr>
        <w:t xml:space="preserve"> </w:t>
      </w:r>
      <w:r w:rsidRPr="00E33EFB">
        <w:rPr>
          <w:rFonts w:ascii="GHEA Grapalat" w:hAnsi="GHEA Grapalat" w:cs="Sylfaen"/>
          <w:sz w:val="20"/>
        </w:rPr>
        <w:t>было</w:t>
      </w:r>
      <w:r w:rsidRPr="00E33EFB">
        <w:rPr>
          <w:rFonts w:ascii="Cambria Math" w:hAnsi="Cambria Math" w:cs="Cambria Math"/>
          <w:sz w:val="20"/>
        </w:rPr>
        <w:t>​​</w:t>
      </w:r>
      <w:r w:rsidRPr="00E33EFB">
        <w:rPr>
          <w:rFonts w:ascii="GHEA Grapalat" w:hAnsi="GHEA Grapalat" w:cs="Times Armenian"/>
          <w:sz w:val="20"/>
          <w:lang w:val="af-ZA"/>
        </w:rPr>
        <w:tab/>
      </w:r>
    </w:p>
    <w:p w14:paraId="06D484EE" w14:textId="77777777" w:rsidR="00087A30" w:rsidRPr="00E33EFB" w:rsidRDefault="00096865" w:rsidP="00EF3662">
      <w:pPr>
        <w:ind w:firstLine="1134"/>
        <w:jc w:val="both"/>
        <w:rPr>
          <w:rFonts w:ascii="GHEA Grapalat" w:hAnsi="GHEA Grapalat" w:cs="Sylfaen"/>
          <w:sz w:val="20"/>
          <w:lang w:val="af-ZA"/>
        </w:rPr>
      </w:pPr>
      <w:r w:rsidRPr="00E33EFB">
        <w:rPr>
          <w:rFonts w:ascii="GHEA Grapalat" w:hAnsi="GHEA Grapalat"/>
          <w:sz w:val="20"/>
          <w:lang w:val="af-ZA"/>
        </w:rPr>
        <w:t xml:space="preserve">4. </w:t>
      </w:r>
      <w:r w:rsidRPr="00E33EFB">
        <w:rPr>
          <w:rFonts w:ascii="GHEA Grapalat" w:hAnsi="GHEA Grapalat" w:cs="Sylfaen"/>
          <w:sz w:val="20"/>
        </w:rPr>
        <w:t>Приложение</w:t>
      </w:r>
      <w:r w:rsidRPr="00E33EFB">
        <w:rPr>
          <w:rFonts w:ascii="GHEA Grapalat" w:hAnsi="GHEA Grapalat" w:cs="Times Armenian"/>
          <w:sz w:val="20"/>
          <w:lang w:val="af-ZA"/>
        </w:rPr>
        <w:t xml:space="preserve"> </w:t>
      </w:r>
      <w:r w:rsidRPr="00E33EFB">
        <w:rPr>
          <w:rFonts w:ascii="GHEA Grapalat" w:hAnsi="GHEA Grapalat" w:cs="Sylfaen"/>
          <w:sz w:val="20"/>
        </w:rPr>
        <w:t>к настоящему</w:t>
      </w:r>
      <w:r w:rsidRPr="00E33EFB">
        <w:rPr>
          <w:rFonts w:ascii="GHEA Grapalat" w:hAnsi="GHEA Grapalat" w:cs="Times Armenian"/>
          <w:sz w:val="20"/>
          <w:lang w:val="af-ZA"/>
        </w:rPr>
        <w:t xml:space="preserve"> </w:t>
      </w:r>
      <w:r w:rsidRPr="00E33EFB">
        <w:rPr>
          <w:rFonts w:ascii="GHEA Grapalat" w:hAnsi="GHEA Grapalat" w:cs="Sylfaen"/>
          <w:sz w:val="20"/>
        </w:rPr>
        <w:t>было</w:t>
      </w:r>
      <w:r w:rsidRPr="00E33EFB">
        <w:rPr>
          <w:rFonts w:ascii="Cambria Math" w:hAnsi="Cambria Math" w:cs="Cambria Math"/>
          <w:sz w:val="20"/>
        </w:rPr>
        <w:t>​​</w:t>
      </w:r>
    </w:p>
    <w:p w14:paraId="21FC4281" w14:textId="77777777" w:rsidR="00096865" w:rsidRPr="00E33EFB" w:rsidRDefault="00087A30" w:rsidP="00EF3662">
      <w:pPr>
        <w:ind w:firstLine="1134"/>
        <w:jc w:val="both"/>
        <w:rPr>
          <w:rFonts w:ascii="GHEA Grapalat" w:hAnsi="GHEA Grapalat"/>
          <w:sz w:val="20"/>
          <w:lang w:val="af-ZA"/>
        </w:rPr>
      </w:pPr>
      <w:r w:rsidRPr="00E33EFB">
        <w:rPr>
          <w:rFonts w:ascii="GHEA Grapalat" w:hAnsi="GHEA Grapalat"/>
          <w:sz w:val="20"/>
          <w:lang w:val="af-ZA"/>
        </w:rPr>
        <w:t xml:space="preserve">5. </w:t>
      </w:r>
      <w:r w:rsidRPr="00E33EFB">
        <w:rPr>
          <w:rFonts w:ascii="GHEA Grapalat" w:hAnsi="GHEA Grapalat"/>
          <w:sz w:val="20"/>
          <w:lang w:val="af-ZA"/>
        </w:rPr>
        <w:tab/>
      </w:r>
      <w:r w:rsidRPr="00E33EFB">
        <w:rPr>
          <w:rFonts w:ascii="GHEA Grapalat" w:hAnsi="GHEA Grapalat" w:cs="Sylfaen"/>
          <w:sz w:val="20"/>
        </w:rPr>
        <w:t>Применение</w:t>
      </w:r>
      <w:r w:rsidRPr="00E33EFB">
        <w:rPr>
          <w:rFonts w:ascii="GHEA Grapalat" w:hAnsi="GHEA Grapalat" w:cs="Times Armenian"/>
          <w:sz w:val="20"/>
          <w:lang w:val="af-ZA"/>
        </w:rPr>
        <w:t xml:space="preserve"> </w:t>
      </w:r>
      <w:r w:rsidRPr="00E33EFB">
        <w:rPr>
          <w:rFonts w:ascii="GHEA Grapalat" w:hAnsi="GHEA Grapalat" w:cs="Times Armenian"/>
          <w:sz w:val="20"/>
        </w:rPr>
        <w:t xml:space="preserve">с </w:t>
      </w:r>
      <w:r w:rsidRPr="00E33EFB">
        <w:rPr>
          <w:rFonts w:ascii="GHEA Grapalat" w:hAnsi="GHEA Grapalat" w:cs="Sylfaen"/>
          <w:sz w:val="20"/>
        </w:rPr>
        <w:t>нани</w:t>
      </w:r>
      <w:r w:rsidRPr="00E33EFB">
        <w:rPr>
          <w:rFonts w:ascii="GHEA Grapalat" w:hAnsi="GHEA Grapalat" w:cs="Times Armenian"/>
          <w:sz w:val="20"/>
          <w:lang w:val="af-ZA"/>
        </w:rPr>
        <w:t xml:space="preserve"> </w:t>
      </w:r>
      <w:r w:rsidRPr="00E33EFB">
        <w:rPr>
          <w:rFonts w:ascii="GHEA Grapalat" w:hAnsi="GHEA Grapalat" w:cs="Sylfaen"/>
          <w:sz w:val="20"/>
        </w:rPr>
        <w:t>предложение</w:t>
      </w:r>
      <w:r w:rsidR="00096865" w:rsidRPr="00E33EFB">
        <w:rPr>
          <w:rFonts w:ascii="GHEA Grapalat" w:hAnsi="GHEA Grapalat" w:cs="Times Armenian"/>
          <w:sz w:val="20"/>
          <w:lang w:val="af-ZA"/>
        </w:rPr>
        <w:tab/>
        <w:t xml:space="preserve"> </w:t>
      </w:r>
    </w:p>
    <w:p w14:paraId="65901080" w14:textId="77777777" w:rsidR="00096865" w:rsidRPr="00E33EFB" w:rsidRDefault="00087A30" w:rsidP="00EF3662">
      <w:pPr>
        <w:ind w:firstLine="1134"/>
        <w:jc w:val="both"/>
        <w:rPr>
          <w:rFonts w:ascii="GHEA Grapalat" w:hAnsi="GHEA Grapalat"/>
          <w:sz w:val="20"/>
          <w:lang w:val="af-ZA"/>
        </w:rPr>
      </w:pPr>
      <w:r w:rsidRPr="00E33EFB">
        <w:rPr>
          <w:rFonts w:ascii="GHEA Grapalat" w:hAnsi="GHEA Grapalat"/>
          <w:sz w:val="20"/>
          <w:lang w:val="af-ZA"/>
        </w:rPr>
        <w:t xml:space="preserve">6. </w:t>
      </w:r>
      <w:r w:rsidR="00096865" w:rsidRPr="00E33EFB">
        <w:rPr>
          <w:rFonts w:ascii="GHEA Grapalat" w:hAnsi="GHEA Grapalat" w:cs="Sylfaen"/>
          <w:sz w:val="20"/>
        </w:rPr>
        <w:t>Применение</w:t>
      </w:r>
      <w:r w:rsidR="00096865" w:rsidRPr="00E33EFB">
        <w:rPr>
          <w:rFonts w:ascii="GHEA Grapalat" w:hAnsi="GHEA Grapalat" w:cs="Times Armenian"/>
          <w:sz w:val="20"/>
          <w:lang w:val="af-ZA"/>
        </w:rPr>
        <w:t xml:space="preserve"> </w:t>
      </w:r>
      <w:r w:rsidR="00096865" w:rsidRPr="00E33EFB">
        <w:rPr>
          <w:rFonts w:ascii="GHEA Grapalat" w:hAnsi="GHEA Grapalat" w:cs="Times Armenian"/>
          <w:sz w:val="20"/>
        </w:rPr>
        <w:t>работы</w:t>
      </w:r>
      <w:r w:rsidR="00096865" w:rsidRPr="00E33EFB">
        <w:rPr>
          <w:rFonts w:ascii="Cambria Math" w:hAnsi="Cambria Math" w:cs="Cambria Math"/>
          <w:sz w:val="20"/>
        </w:rPr>
        <w:t>​</w:t>
      </w:r>
      <w:r w:rsidR="00096865" w:rsidRPr="00E33EFB">
        <w:rPr>
          <w:rFonts w:ascii="GHEA Grapalat" w:hAnsi="GHEA Grapalat" w:cs="Times Armenian"/>
          <w:sz w:val="20"/>
          <w:lang w:val="af-ZA"/>
        </w:rPr>
        <w:t xml:space="preserve"> крайний </w:t>
      </w:r>
      <w:r w:rsidR="00096865" w:rsidRPr="00E33EFB">
        <w:rPr>
          <w:rFonts w:ascii="GHEA Grapalat" w:hAnsi="GHEA Grapalat" w:cs="Sylfaen"/>
          <w:sz w:val="20"/>
        </w:rPr>
        <w:t>срок подачи заявок</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изменять</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выполнять</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и</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их</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назад</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взять</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было</w:t>
      </w:r>
      <w:r w:rsidR="00096865" w:rsidRPr="00E33EFB">
        <w:rPr>
          <w:rFonts w:ascii="Cambria Math" w:hAnsi="Cambria Math" w:cs="Cambria Math"/>
          <w:sz w:val="20"/>
        </w:rPr>
        <w:t>​​</w:t>
      </w:r>
      <w:r w:rsidR="00096865" w:rsidRPr="00E33EFB">
        <w:rPr>
          <w:rFonts w:ascii="GHEA Grapalat" w:hAnsi="GHEA Grapalat" w:cs="Times Armenian"/>
          <w:sz w:val="20"/>
          <w:lang w:val="af-ZA"/>
        </w:rPr>
        <w:tab/>
        <w:t xml:space="preserve"> </w:t>
      </w:r>
    </w:p>
    <w:p w14:paraId="4185CB85" w14:textId="77777777" w:rsidR="00096865" w:rsidRPr="00E33EFB" w:rsidRDefault="00087A30" w:rsidP="00EF3662">
      <w:pPr>
        <w:ind w:firstLine="1134"/>
        <w:jc w:val="both"/>
        <w:rPr>
          <w:rFonts w:ascii="GHEA Grapalat" w:hAnsi="GHEA Grapalat" w:cs="Sylfaen"/>
          <w:sz w:val="20"/>
          <w:lang w:val="af-ZA"/>
        </w:rPr>
      </w:pPr>
      <w:r w:rsidRPr="00E33EFB">
        <w:rPr>
          <w:rFonts w:ascii="GHEA Grapalat" w:hAnsi="GHEA Grapalat"/>
          <w:sz w:val="20"/>
          <w:lang w:val="af-ZA"/>
        </w:rPr>
        <w:t xml:space="preserve">8. </w:t>
      </w:r>
      <w:r w:rsidR="00AF7BE8" w:rsidRPr="00E33EFB">
        <w:rPr>
          <w:rFonts w:ascii="GHEA Grapalat" w:hAnsi="GHEA Grapalat" w:cs="Sylfaen"/>
          <w:sz w:val="20"/>
        </w:rPr>
        <w:t>Евреи</w:t>
      </w:r>
      <w:r w:rsidR="00AF7BE8" w:rsidRPr="00E33EFB">
        <w:rPr>
          <w:rFonts w:ascii="GHEA Grapalat" w:hAnsi="GHEA Grapalat" w:cs="Sylfaen"/>
          <w:sz w:val="20"/>
          <w:lang w:val="af-ZA"/>
        </w:rPr>
        <w:t xml:space="preserve"> </w:t>
      </w:r>
      <w:r w:rsidR="00AF7BE8" w:rsidRPr="00E33EFB">
        <w:rPr>
          <w:rFonts w:ascii="GHEA Grapalat" w:hAnsi="GHEA Grapalat" w:cs="Sylfaen"/>
          <w:sz w:val="20"/>
        </w:rPr>
        <w:t xml:space="preserve">открытие </w:t>
      </w:r>
      <w:r w:rsidR="00AF7BE8" w:rsidRPr="00E33EFB">
        <w:rPr>
          <w:rFonts w:ascii="GHEA Grapalat" w:hAnsi="GHEA Grapalat" w:cs="Sylfaen"/>
          <w:sz w:val="20"/>
          <w:lang w:val="af-ZA"/>
        </w:rPr>
        <w:t xml:space="preserve">, </w:t>
      </w:r>
      <w:r w:rsidR="00AF7BE8" w:rsidRPr="00E33EFB">
        <w:rPr>
          <w:rFonts w:ascii="GHEA Grapalat" w:hAnsi="GHEA Grapalat" w:cs="Sylfaen"/>
          <w:sz w:val="20"/>
        </w:rPr>
        <w:t>оценка</w:t>
      </w:r>
      <w:r w:rsidR="00AF7BE8" w:rsidRPr="00E33EFB">
        <w:rPr>
          <w:rFonts w:ascii="GHEA Grapalat" w:hAnsi="GHEA Grapalat" w:cs="Sylfaen"/>
          <w:sz w:val="20"/>
          <w:lang w:val="af-ZA"/>
        </w:rPr>
        <w:t xml:space="preserve">  </w:t>
      </w:r>
      <w:r w:rsidR="00AF7BE8" w:rsidRPr="00E33EFB">
        <w:rPr>
          <w:rFonts w:ascii="GHEA Grapalat" w:hAnsi="GHEA Grapalat" w:cs="Sylfaen"/>
          <w:sz w:val="20"/>
        </w:rPr>
        <w:t>и</w:t>
      </w:r>
      <w:r w:rsidR="00AF7BE8" w:rsidRPr="00E33EFB">
        <w:rPr>
          <w:rFonts w:ascii="GHEA Grapalat" w:hAnsi="GHEA Grapalat" w:cs="Sylfaen"/>
          <w:sz w:val="20"/>
          <w:lang w:val="af-ZA"/>
        </w:rPr>
        <w:t xml:space="preserve"> </w:t>
      </w:r>
      <w:r w:rsidR="00AF7BE8" w:rsidRPr="00E33EFB">
        <w:rPr>
          <w:rFonts w:ascii="GHEA Grapalat" w:hAnsi="GHEA Grapalat" w:cs="Sylfaen"/>
          <w:sz w:val="20"/>
        </w:rPr>
        <w:t>результаты</w:t>
      </w:r>
      <w:r w:rsidR="00AF7BE8" w:rsidRPr="00E33EFB">
        <w:rPr>
          <w:rFonts w:ascii="GHEA Grapalat" w:hAnsi="GHEA Grapalat" w:cs="Sylfaen"/>
          <w:sz w:val="20"/>
          <w:lang w:val="af-ZA"/>
        </w:rPr>
        <w:t xml:space="preserve"> </w:t>
      </w:r>
      <w:r w:rsidR="00AF7BE8" w:rsidRPr="00E33EFB">
        <w:rPr>
          <w:rFonts w:ascii="GHEA Grapalat" w:hAnsi="GHEA Grapalat" w:cs="Sylfaen"/>
          <w:sz w:val="20"/>
        </w:rPr>
        <w:t>краткое содержание</w:t>
      </w:r>
      <w:r w:rsidR="00096865" w:rsidRPr="00E33EFB">
        <w:rPr>
          <w:rFonts w:ascii="GHEA Grapalat" w:hAnsi="GHEA Grapalat" w:cs="Sylfaen"/>
          <w:sz w:val="20"/>
          <w:lang w:val="af-ZA"/>
        </w:rPr>
        <w:tab/>
      </w:r>
    </w:p>
    <w:p w14:paraId="44DD759F" w14:textId="77777777" w:rsidR="00096865" w:rsidRPr="00E33EFB" w:rsidRDefault="00087A30" w:rsidP="00EF3662">
      <w:pPr>
        <w:ind w:firstLine="1134"/>
        <w:jc w:val="both"/>
        <w:rPr>
          <w:rFonts w:ascii="GHEA Grapalat" w:hAnsi="GHEA Grapalat"/>
          <w:sz w:val="20"/>
          <w:lang w:val="af-ZA"/>
        </w:rPr>
      </w:pPr>
      <w:r w:rsidRPr="00E33EFB">
        <w:rPr>
          <w:rFonts w:ascii="GHEA Grapalat" w:hAnsi="GHEA Grapalat"/>
          <w:sz w:val="20"/>
          <w:lang w:val="af-ZA"/>
        </w:rPr>
        <w:t xml:space="preserve">9. </w:t>
      </w:r>
      <w:r w:rsidR="00096865" w:rsidRPr="00E33EFB">
        <w:rPr>
          <w:rFonts w:ascii="GHEA Grapalat" w:hAnsi="GHEA Grapalat" w:cs="Sylfaen"/>
          <w:sz w:val="20"/>
        </w:rPr>
        <w:t>Договор</w:t>
      </w:r>
      <w:r w:rsidR="00096865" w:rsidRPr="00E33EFB">
        <w:rPr>
          <w:rFonts w:ascii="GHEA Grapalat" w:hAnsi="GHEA Grapalat" w:cs="Times Armenian"/>
          <w:sz w:val="20"/>
          <w:lang w:val="af-ZA"/>
        </w:rPr>
        <w:t xml:space="preserve"> </w:t>
      </w:r>
      <w:r w:rsidR="00096865" w:rsidRPr="00E33EFB">
        <w:rPr>
          <w:rFonts w:ascii="GHEA Grapalat" w:hAnsi="GHEA Grapalat" w:cs="Sylfaen"/>
          <w:sz w:val="20"/>
        </w:rPr>
        <w:t>герметизация</w:t>
      </w:r>
      <w:r w:rsidR="00096865" w:rsidRPr="00E33EFB">
        <w:rPr>
          <w:rFonts w:ascii="GHEA Grapalat" w:hAnsi="GHEA Grapalat" w:cs="Times Armenian"/>
          <w:sz w:val="20"/>
          <w:lang w:val="af-ZA"/>
        </w:rPr>
        <w:tab/>
      </w:r>
    </w:p>
    <w:p w14:paraId="7EF63976"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cs="Sylfaen"/>
          <w:sz w:val="20"/>
        </w:rPr>
        <w:t xml:space="preserve">10. </w:t>
      </w:r>
      <w:r w:rsidRPr="00E33EFB">
        <w:rPr>
          <w:rFonts w:ascii="GHEA Grapalat" w:hAnsi="GHEA Grapalat" w:cs="Times Armenian"/>
          <w:sz w:val="20"/>
        </w:rPr>
        <w:t xml:space="preserve">Квалификация </w:t>
      </w:r>
      <w:r w:rsidR="00087A30" w:rsidRPr="00E33EFB">
        <w:rPr>
          <w:rFonts w:ascii="GHEA Grapalat" w:hAnsi="GHEA Grapalat"/>
          <w:sz w:val="20"/>
          <w:lang w:val="af-ZA"/>
        </w:rPr>
        <w:t xml:space="preserve">и </w:t>
      </w:r>
      <w:r w:rsidR="000206DA" w:rsidRPr="00E33EFB">
        <w:rPr>
          <w:rFonts w:ascii="GHEA Grapalat" w:hAnsi="GHEA Grapalat" w:cs="Sylfaen"/>
          <w:sz w:val="20"/>
        </w:rPr>
        <w:t>контракт</w:t>
      </w:r>
      <w:r w:rsidRPr="00E33EFB">
        <w:rPr>
          <w:rFonts w:ascii="GHEA Grapalat" w:hAnsi="GHEA Grapalat" w:cs="Times Armenian"/>
          <w:sz w:val="20"/>
          <w:lang w:val="af-ZA"/>
        </w:rPr>
        <w:t xml:space="preserve"> </w:t>
      </w:r>
      <w:r w:rsidRPr="00E33EFB">
        <w:rPr>
          <w:rFonts w:ascii="GHEA Grapalat" w:hAnsi="GHEA Grapalat" w:cs="Sylfaen"/>
          <w:sz w:val="20"/>
        </w:rPr>
        <w:t>положения</w:t>
      </w:r>
      <w:r w:rsidRPr="00E33EFB">
        <w:rPr>
          <w:rFonts w:ascii="GHEA Grapalat" w:hAnsi="GHEA Grapalat" w:cs="Times Armenian"/>
          <w:sz w:val="20"/>
          <w:lang w:val="af-ZA"/>
        </w:rPr>
        <w:tab/>
        <w:t xml:space="preserve"> </w:t>
      </w:r>
    </w:p>
    <w:p w14:paraId="470768DD"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11. </w:t>
      </w:r>
      <w:r w:rsidRPr="00E33EFB">
        <w:rPr>
          <w:rFonts w:ascii="GHEA Grapalat" w:hAnsi="GHEA Grapalat" w:cs="Sylfaen"/>
          <w:sz w:val="20"/>
        </w:rPr>
        <w:t xml:space="preserve">Текущие </w:t>
      </w:r>
      <w:r w:rsidRPr="00E33EFB">
        <w:rPr>
          <w:rFonts w:ascii="GHEA Grapalat" w:hAnsi="GHEA Grapalat" w:cs="Times Armenian"/>
          <w:sz w:val="20"/>
        </w:rPr>
        <w:t>события</w:t>
      </w:r>
      <w:r w:rsidRPr="00E33EFB">
        <w:rPr>
          <w:rFonts w:ascii="GHEA Grapalat" w:hAnsi="GHEA Grapalat" w:cs="Times Armenian"/>
          <w:sz w:val="20"/>
          <w:lang w:val="af-ZA"/>
        </w:rPr>
        <w:t xml:space="preserve"> </w:t>
      </w:r>
      <w:r w:rsidRPr="00E33EFB">
        <w:rPr>
          <w:rFonts w:ascii="GHEA Grapalat" w:hAnsi="GHEA Grapalat" w:cs="Sylfaen"/>
          <w:sz w:val="20"/>
        </w:rPr>
        <w:t>неуспешный</w:t>
      </w:r>
      <w:r w:rsidRPr="00E33EFB">
        <w:rPr>
          <w:rFonts w:ascii="GHEA Grapalat" w:hAnsi="GHEA Grapalat" w:cs="Times Armenian"/>
          <w:sz w:val="20"/>
          <w:lang w:val="af-ZA"/>
        </w:rPr>
        <w:t xml:space="preserve"> </w:t>
      </w:r>
      <w:r w:rsidRPr="00E33EFB">
        <w:rPr>
          <w:rFonts w:ascii="GHEA Grapalat" w:hAnsi="GHEA Grapalat" w:cs="Sylfaen"/>
          <w:sz w:val="20"/>
        </w:rPr>
        <w:t>объявление</w:t>
      </w:r>
      <w:r w:rsidRPr="00E33EFB">
        <w:rPr>
          <w:rFonts w:ascii="GHEA Grapalat" w:hAnsi="GHEA Grapalat" w:cs="Times Armenian"/>
          <w:sz w:val="20"/>
          <w:lang w:val="af-ZA"/>
        </w:rPr>
        <w:tab/>
        <w:t xml:space="preserve"> </w:t>
      </w:r>
    </w:p>
    <w:p w14:paraId="024ED003"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12. </w:t>
      </w:r>
      <w:r w:rsidRPr="00E33EFB">
        <w:rPr>
          <w:rFonts w:ascii="GHEA Grapalat" w:hAnsi="GHEA Grapalat" w:cs="Sylfaen"/>
          <w:sz w:val="20"/>
        </w:rPr>
        <w:t>Покупка</w:t>
      </w:r>
      <w:r w:rsidRPr="00E33EFB">
        <w:rPr>
          <w:rFonts w:ascii="GHEA Grapalat" w:hAnsi="GHEA Grapalat" w:cs="Times Armenian"/>
          <w:sz w:val="20"/>
          <w:lang w:val="af-ZA"/>
        </w:rPr>
        <w:t xml:space="preserve"> </w:t>
      </w:r>
      <w:r w:rsidRPr="00E33EFB">
        <w:rPr>
          <w:rFonts w:ascii="GHEA Grapalat" w:hAnsi="GHEA Grapalat" w:cs="Times Armenian"/>
          <w:sz w:val="20"/>
        </w:rPr>
        <w:t xml:space="preserve">в </w:t>
      </w:r>
      <w:r w:rsidRPr="00E33EFB">
        <w:rPr>
          <w:rFonts w:ascii="GHEA Grapalat" w:hAnsi="GHEA Grapalat" w:cs="Sylfaen"/>
          <w:sz w:val="20"/>
        </w:rPr>
        <w:t>процессе</w:t>
      </w:r>
      <w:r w:rsidRPr="00E33EFB">
        <w:rPr>
          <w:rFonts w:ascii="GHEA Grapalat" w:hAnsi="GHEA Grapalat" w:cs="Times Armenian"/>
          <w:sz w:val="20"/>
          <w:lang w:val="af-ZA"/>
        </w:rPr>
        <w:t xml:space="preserve"> </w:t>
      </w:r>
      <w:r w:rsidRPr="00E33EFB">
        <w:rPr>
          <w:rFonts w:ascii="GHEA Grapalat" w:hAnsi="GHEA Grapalat" w:cs="Sylfaen"/>
          <w:sz w:val="20"/>
        </w:rPr>
        <w:t>назад</w:t>
      </w:r>
      <w:r w:rsidRPr="00E33EFB">
        <w:rPr>
          <w:rFonts w:ascii="GHEA Grapalat" w:hAnsi="GHEA Grapalat" w:cs="Times Armenian"/>
          <w:sz w:val="20"/>
          <w:lang w:val="af-ZA"/>
        </w:rPr>
        <w:t xml:space="preserve"> </w:t>
      </w:r>
      <w:r w:rsidRPr="00E33EFB">
        <w:rPr>
          <w:rFonts w:ascii="GHEA Grapalat" w:hAnsi="GHEA Grapalat" w:cs="Sylfaen"/>
          <w:sz w:val="20"/>
        </w:rPr>
        <w:t>связанный</w:t>
      </w:r>
      <w:r w:rsidRPr="00E33EFB">
        <w:rPr>
          <w:rFonts w:ascii="GHEA Grapalat" w:hAnsi="GHEA Grapalat" w:cs="Times Armenian"/>
          <w:sz w:val="20"/>
          <w:lang w:val="af-ZA"/>
        </w:rPr>
        <w:t xml:space="preserve"> </w:t>
      </w:r>
      <w:r w:rsidRPr="00E33EFB">
        <w:rPr>
          <w:rFonts w:ascii="GHEA Grapalat" w:hAnsi="GHEA Grapalat" w:cs="Times Armenian"/>
          <w:sz w:val="20"/>
        </w:rPr>
        <w:t>деятельность</w:t>
      </w:r>
      <w:r w:rsidRPr="00E33EFB">
        <w:rPr>
          <w:rFonts w:ascii="Cambria Math" w:hAnsi="Cambria Math" w:cs="Cambria Math"/>
          <w:sz w:val="20"/>
        </w:rPr>
        <w:t>​</w:t>
      </w:r>
      <w:r w:rsidRPr="00E33EFB">
        <w:rPr>
          <w:rFonts w:ascii="GHEA Grapalat" w:hAnsi="GHEA Grapalat" w:cs="Times Armenian"/>
          <w:sz w:val="20"/>
          <w:lang w:val="af-ZA"/>
        </w:rPr>
        <w:t xml:space="preserve"> </w:t>
      </w:r>
      <w:r w:rsidRPr="00E33EFB">
        <w:rPr>
          <w:rFonts w:ascii="GHEA Grapalat" w:hAnsi="GHEA Grapalat" w:cs="Sylfaen"/>
          <w:sz w:val="20"/>
        </w:rPr>
        <w:t xml:space="preserve">и </w:t>
      </w:r>
      <w:r w:rsidRPr="00E33EFB">
        <w:rPr>
          <w:rFonts w:ascii="GHEA Grapalat" w:hAnsi="GHEA Grapalat" w:cs="Times Armenian"/>
          <w:sz w:val="20"/>
          <w:lang w:val="af-ZA"/>
        </w:rPr>
        <w:t xml:space="preserve">( </w:t>
      </w:r>
      <w:r w:rsidRPr="00E33EFB">
        <w:rPr>
          <w:rFonts w:ascii="GHEA Grapalat" w:hAnsi="GHEA Grapalat" w:cs="Sylfaen"/>
          <w:sz w:val="20"/>
        </w:rPr>
        <w:t xml:space="preserve">или </w:t>
      </w:r>
      <w:r w:rsidRPr="00E33EFB">
        <w:rPr>
          <w:rFonts w:ascii="GHEA Grapalat" w:hAnsi="GHEA Grapalat" w:cs="Times Armenian"/>
          <w:sz w:val="20"/>
          <w:lang w:val="af-ZA"/>
        </w:rPr>
        <w:t xml:space="preserve">) </w:t>
      </w:r>
      <w:r w:rsidRPr="00E33EFB">
        <w:rPr>
          <w:rFonts w:ascii="GHEA Grapalat" w:hAnsi="GHEA Grapalat" w:cs="Sylfaen"/>
          <w:sz w:val="20"/>
        </w:rPr>
        <w:t>приняты</w:t>
      </w:r>
      <w:r w:rsidRPr="00E33EFB">
        <w:rPr>
          <w:rFonts w:ascii="GHEA Grapalat" w:hAnsi="GHEA Grapalat" w:cs="Times Armenian"/>
          <w:sz w:val="20"/>
          <w:lang w:val="af-ZA"/>
        </w:rPr>
        <w:t xml:space="preserve"> </w:t>
      </w:r>
      <w:r w:rsidRPr="00E33EFB">
        <w:rPr>
          <w:rFonts w:ascii="GHEA Grapalat" w:hAnsi="GHEA Grapalat" w:cs="Sylfaen"/>
          <w:sz w:val="20"/>
        </w:rPr>
        <w:t>решения</w:t>
      </w:r>
      <w:r w:rsidRPr="00E33EFB">
        <w:rPr>
          <w:rFonts w:ascii="GHEA Grapalat" w:hAnsi="GHEA Grapalat" w:cs="Times Armenian"/>
          <w:sz w:val="20"/>
          <w:lang w:val="af-ZA"/>
        </w:rPr>
        <w:t xml:space="preserve"> </w:t>
      </w:r>
      <w:r w:rsidRPr="00E33EFB">
        <w:rPr>
          <w:rFonts w:ascii="GHEA Grapalat" w:hAnsi="GHEA Grapalat" w:cs="Sylfaen"/>
          <w:sz w:val="20"/>
        </w:rPr>
        <w:t>апелляция</w:t>
      </w:r>
      <w:r w:rsidRPr="00E33EFB">
        <w:rPr>
          <w:rFonts w:ascii="GHEA Grapalat" w:hAnsi="GHEA Grapalat" w:cs="Times Armenian"/>
          <w:sz w:val="20"/>
          <w:lang w:val="af-ZA"/>
        </w:rPr>
        <w:t xml:space="preserve"> </w:t>
      </w:r>
      <w:r w:rsidRPr="00E33EFB">
        <w:rPr>
          <w:rFonts w:ascii="GHEA Grapalat" w:hAnsi="GHEA Grapalat" w:cs="Sylfaen"/>
          <w:sz w:val="20"/>
        </w:rPr>
        <w:t>участник</w:t>
      </w:r>
      <w:r w:rsidRPr="00E33EFB">
        <w:rPr>
          <w:rFonts w:ascii="GHEA Grapalat" w:hAnsi="GHEA Grapalat" w:cs="Times Armenian"/>
          <w:sz w:val="20"/>
          <w:lang w:val="af-ZA"/>
        </w:rPr>
        <w:t xml:space="preserve"> </w:t>
      </w:r>
      <w:r w:rsidRPr="00E33EFB">
        <w:rPr>
          <w:rFonts w:ascii="GHEA Grapalat" w:hAnsi="GHEA Grapalat" w:cs="Sylfaen"/>
          <w:sz w:val="20"/>
        </w:rPr>
        <w:t>право</w:t>
      </w:r>
      <w:r w:rsidRPr="00E33EFB">
        <w:rPr>
          <w:rFonts w:ascii="GHEA Grapalat" w:hAnsi="GHEA Grapalat" w:cs="Times Armenian"/>
          <w:sz w:val="20"/>
          <w:lang w:val="af-ZA"/>
        </w:rPr>
        <w:t xml:space="preserve"> </w:t>
      </w:r>
      <w:r w:rsidRPr="00E33EFB">
        <w:rPr>
          <w:rFonts w:ascii="GHEA Grapalat" w:hAnsi="GHEA Grapalat" w:cs="Sylfaen"/>
          <w:sz w:val="20"/>
        </w:rPr>
        <w:t>и</w:t>
      </w:r>
      <w:r w:rsidRPr="00E33EFB">
        <w:rPr>
          <w:rFonts w:ascii="GHEA Grapalat" w:hAnsi="GHEA Grapalat" w:cs="Times Armenian"/>
          <w:sz w:val="20"/>
          <w:lang w:val="af-ZA"/>
        </w:rPr>
        <w:t xml:space="preserve"> </w:t>
      </w:r>
      <w:r w:rsidRPr="00E33EFB">
        <w:rPr>
          <w:rFonts w:ascii="GHEA Grapalat" w:hAnsi="GHEA Grapalat" w:cs="Sylfaen"/>
          <w:sz w:val="20"/>
        </w:rPr>
        <w:t>было</w:t>
      </w:r>
      <w:r w:rsidRPr="00E33EFB">
        <w:rPr>
          <w:rFonts w:ascii="Cambria Math" w:hAnsi="Cambria Math" w:cs="Cambria Math"/>
          <w:sz w:val="20"/>
        </w:rPr>
        <w:t>​​</w:t>
      </w:r>
      <w:r w:rsidRPr="00E33EFB">
        <w:rPr>
          <w:rFonts w:ascii="GHEA Grapalat" w:hAnsi="GHEA Grapalat" w:cs="Times Armenian"/>
          <w:sz w:val="20"/>
          <w:lang w:val="af-ZA"/>
        </w:rPr>
        <w:tab/>
      </w:r>
    </w:p>
    <w:p w14:paraId="248EC1E2" w14:textId="77777777" w:rsidR="00096865" w:rsidRPr="00E33EFB" w:rsidRDefault="00096865" w:rsidP="00EF3662">
      <w:pPr>
        <w:ind w:firstLine="567"/>
        <w:jc w:val="both"/>
        <w:rPr>
          <w:rFonts w:ascii="GHEA Grapalat" w:hAnsi="GHEA Grapalat"/>
          <w:sz w:val="20"/>
          <w:lang w:val="af-ZA"/>
        </w:rPr>
      </w:pPr>
    </w:p>
    <w:p w14:paraId="13B0B6D3" w14:textId="77777777" w:rsidR="00096865" w:rsidRPr="00E33EFB" w:rsidRDefault="00096865" w:rsidP="00EF3662">
      <w:pPr>
        <w:ind w:firstLine="567"/>
        <w:jc w:val="both"/>
        <w:rPr>
          <w:rFonts w:ascii="GHEA Grapalat" w:hAnsi="GHEA Grapalat"/>
          <w:sz w:val="20"/>
          <w:lang w:val="af-ZA"/>
        </w:rPr>
      </w:pPr>
    </w:p>
    <w:p w14:paraId="7D627E36" w14:textId="129D69AC" w:rsidR="00096865" w:rsidRPr="00E33EFB" w:rsidRDefault="00096865" w:rsidP="00EF3662">
      <w:pPr>
        <w:ind w:firstLine="567"/>
        <w:jc w:val="center"/>
        <w:rPr>
          <w:rFonts w:ascii="GHEA Grapalat" w:hAnsi="GHEA Grapalat"/>
          <w:b/>
          <w:sz w:val="20"/>
          <w:lang w:val="af-ZA"/>
        </w:rPr>
      </w:pPr>
      <w:r w:rsidRPr="00E33EFB">
        <w:rPr>
          <w:rFonts w:ascii="GHEA Grapalat" w:hAnsi="GHEA Grapalat" w:cs="Sylfaen"/>
          <w:b/>
          <w:sz w:val="20"/>
        </w:rPr>
        <w:t xml:space="preserve">ЧАСТЬ </w:t>
      </w:r>
      <w:r w:rsidRPr="00E33EFB">
        <w:rPr>
          <w:rFonts w:ascii="GHEA Grapalat" w:hAnsi="GHEA Grapalat" w:cs="Times Armenian"/>
          <w:b/>
          <w:sz w:val="20"/>
          <w:lang w:val="af-ZA"/>
        </w:rPr>
        <w:t xml:space="preserve">II: </w:t>
      </w:r>
      <w:r w:rsidR="00166108" w:rsidRPr="00E33EFB">
        <w:rPr>
          <w:rFonts w:ascii="GHEA Grapalat" w:hAnsi="GHEA Grapalat" w:cs="Sylfaen"/>
          <w:b/>
          <w:sz w:val="20"/>
          <w:lang w:val="hy-AM"/>
        </w:rPr>
        <w:t>ОЦЕНОЧНАЯ АНКЕТА</w:t>
      </w:r>
      <w:r w:rsidRPr="00E33EFB">
        <w:rPr>
          <w:rFonts w:ascii="GHEA Grapalat" w:hAnsi="GHEA Grapalat" w:cs="Times Armenian"/>
          <w:b/>
          <w:sz w:val="20"/>
          <w:lang w:val="af-ZA"/>
        </w:rPr>
        <w:t xml:space="preserve">  </w:t>
      </w:r>
      <w:r w:rsidRPr="00E33EFB">
        <w:rPr>
          <w:rFonts w:ascii="GHEA Grapalat" w:hAnsi="GHEA Grapalat" w:cs="Sylfaen"/>
          <w:b/>
          <w:sz w:val="20"/>
        </w:rPr>
        <w:t>ЗАЯВЛЕНИЕ</w:t>
      </w:r>
      <w:r w:rsidRPr="00E33EFB">
        <w:rPr>
          <w:rFonts w:ascii="GHEA Grapalat" w:hAnsi="GHEA Grapalat" w:cs="Times Armenian"/>
          <w:b/>
          <w:sz w:val="20"/>
          <w:lang w:val="af-ZA"/>
        </w:rPr>
        <w:t xml:space="preserve">  </w:t>
      </w:r>
      <w:r w:rsidRPr="00E33EFB">
        <w:rPr>
          <w:rFonts w:ascii="GHEA Grapalat" w:hAnsi="GHEA Grapalat" w:cs="Sylfaen"/>
          <w:b/>
          <w:sz w:val="20"/>
        </w:rPr>
        <w:t>ПОДГОТОВИТЬ</w:t>
      </w:r>
      <w:r w:rsidRPr="00E33EFB">
        <w:rPr>
          <w:rFonts w:ascii="GHEA Grapalat" w:hAnsi="GHEA Grapalat" w:cs="Times Armenian"/>
          <w:b/>
          <w:sz w:val="20"/>
          <w:lang w:val="af-ZA"/>
        </w:rPr>
        <w:t xml:space="preserve">  </w:t>
      </w:r>
      <w:r w:rsidRPr="00E33EFB">
        <w:rPr>
          <w:rFonts w:ascii="GHEA Grapalat" w:hAnsi="GHEA Grapalat" w:cs="Sylfaen"/>
          <w:b/>
          <w:sz w:val="20"/>
        </w:rPr>
        <w:t>ИНСТРУКЦИЯ</w:t>
      </w:r>
    </w:p>
    <w:p w14:paraId="4690DB59" w14:textId="77777777" w:rsidR="00096865" w:rsidRPr="00E33EFB" w:rsidRDefault="00096865" w:rsidP="00EF3662">
      <w:pPr>
        <w:ind w:firstLine="567"/>
        <w:jc w:val="both"/>
        <w:rPr>
          <w:rFonts w:ascii="GHEA Grapalat" w:hAnsi="GHEA Grapalat"/>
          <w:sz w:val="20"/>
          <w:lang w:val="af-ZA"/>
        </w:rPr>
      </w:pPr>
    </w:p>
    <w:p w14:paraId="3E3BB761"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1. </w:t>
      </w:r>
      <w:r w:rsidRPr="00E33EFB">
        <w:rPr>
          <w:rFonts w:ascii="GHEA Grapalat" w:hAnsi="GHEA Grapalat"/>
          <w:sz w:val="20"/>
          <w:lang w:val="af-ZA"/>
        </w:rPr>
        <w:tab/>
      </w:r>
      <w:r w:rsidRPr="00E33EFB">
        <w:rPr>
          <w:rFonts w:ascii="GHEA Grapalat" w:hAnsi="GHEA Grapalat" w:cs="Sylfaen"/>
          <w:sz w:val="20"/>
        </w:rPr>
        <w:t>Общие положения</w:t>
      </w:r>
      <w:r w:rsidRPr="00E33EFB">
        <w:rPr>
          <w:rFonts w:ascii="GHEA Grapalat" w:hAnsi="GHEA Grapalat" w:cs="Times Armenian"/>
          <w:sz w:val="20"/>
          <w:lang w:val="af-ZA"/>
        </w:rPr>
        <w:t xml:space="preserve">  </w:t>
      </w:r>
      <w:r w:rsidRPr="00E33EFB">
        <w:rPr>
          <w:rFonts w:ascii="GHEA Grapalat" w:hAnsi="GHEA Grapalat" w:cs="Sylfaen"/>
          <w:sz w:val="20"/>
        </w:rPr>
        <w:t>положения</w:t>
      </w:r>
      <w:r w:rsidRPr="00E33EFB">
        <w:rPr>
          <w:rFonts w:ascii="GHEA Grapalat" w:hAnsi="GHEA Grapalat" w:cs="Times Armenian"/>
          <w:sz w:val="20"/>
          <w:lang w:val="af-ZA"/>
        </w:rPr>
        <w:tab/>
      </w:r>
    </w:p>
    <w:p w14:paraId="13F6DA1C" w14:textId="77777777" w:rsidR="00096865" w:rsidRPr="00E33EFB" w:rsidRDefault="00096865" w:rsidP="00EF3662">
      <w:pPr>
        <w:ind w:firstLine="1134"/>
        <w:jc w:val="both"/>
        <w:rPr>
          <w:rFonts w:ascii="GHEA Grapalat" w:hAnsi="GHEA Grapalat"/>
          <w:sz w:val="20"/>
          <w:lang w:val="af-ZA"/>
        </w:rPr>
      </w:pPr>
      <w:r w:rsidRPr="00E33EFB">
        <w:rPr>
          <w:rFonts w:ascii="GHEA Grapalat" w:hAnsi="GHEA Grapalat"/>
          <w:sz w:val="20"/>
          <w:lang w:val="af-ZA"/>
        </w:rPr>
        <w:t xml:space="preserve">2. </w:t>
      </w:r>
      <w:r w:rsidRPr="00E33EFB">
        <w:rPr>
          <w:rFonts w:ascii="GHEA Grapalat" w:hAnsi="GHEA Grapalat"/>
          <w:sz w:val="20"/>
          <w:lang w:val="af-ZA"/>
        </w:rPr>
        <w:tab/>
      </w:r>
      <w:r w:rsidRPr="00E33EFB">
        <w:rPr>
          <w:rFonts w:ascii="GHEA Grapalat" w:hAnsi="GHEA Grapalat" w:cs="Sylfaen"/>
          <w:sz w:val="20"/>
        </w:rPr>
        <w:t xml:space="preserve">Актуальные </w:t>
      </w:r>
      <w:r w:rsidRPr="00E33EFB">
        <w:rPr>
          <w:rFonts w:ascii="GHEA Grapalat" w:hAnsi="GHEA Grapalat" w:cs="Times Armenian"/>
          <w:sz w:val="20"/>
        </w:rPr>
        <w:t>события</w:t>
      </w:r>
      <w:r w:rsidRPr="00E33EFB">
        <w:rPr>
          <w:rFonts w:ascii="GHEA Grapalat" w:hAnsi="GHEA Grapalat" w:cs="Times Armenian"/>
          <w:sz w:val="20"/>
          <w:lang w:val="af-ZA"/>
        </w:rPr>
        <w:t xml:space="preserve"> </w:t>
      </w:r>
      <w:r w:rsidRPr="00E33EFB">
        <w:rPr>
          <w:rFonts w:ascii="GHEA Grapalat" w:hAnsi="GHEA Grapalat" w:cs="Sylfaen"/>
          <w:sz w:val="20"/>
        </w:rPr>
        <w:t>приложение</w:t>
      </w:r>
      <w:r w:rsidRPr="00E33EFB">
        <w:rPr>
          <w:rFonts w:ascii="GHEA Grapalat" w:hAnsi="GHEA Grapalat" w:cs="Times Armenian"/>
          <w:sz w:val="20"/>
          <w:lang w:val="af-ZA"/>
        </w:rPr>
        <w:tab/>
      </w:r>
    </w:p>
    <w:p w14:paraId="001A1DCC" w14:textId="77777777" w:rsidR="00037DDE" w:rsidRPr="00E33EFB" w:rsidRDefault="006F0D3F" w:rsidP="00EF3662">
      <w:pPr>
        <w:ind w:firstLine="1134"/>
        <w:jc w:val="both"/>
        <w:rPr>
          <w:rFonts w:ascii="GHEA Grapalat" w:hAnsi="GHEA Grapalat" w:cs="Times Armenian"/>
          <w:sz w:val="20"/>
          <w:lang w:val="af-ZA"/>
        </w:rPr>
      </w:pPr>
      <w:r w:rsidRPr="00E33EFB">
        <w:rPr>
          <w:rFonts w:ascii="GHEA Grapalat" w:hAnsi="GHEA Grapalat"/>
          <w:sz w:val="20"/>
          <w:lang w:val="af-ZA"/>
        </w:rPr>
        <w:t xml:space="preserve">3. </w:t>
      </w:r>
      <w:r w:rsidR="00096865" w:rsidRPr="00E33EFB">
        <w:rPr>
          <w:rFonts w:ascii="GHEA Grapalat" w:hAnsi="GHEA Grapalat"/>
          <w:sz w:val="20"/>
          <w:lang w:val="af-ZA"/>
        </w:rPr>
        <w:tab/>
      </w:r>
      <w:r w:rsidR="00096865" w:rsidRPr="00E33EFB">
        <w:rPr>
          <w:rFonts w:ascii="GHEA Grapalat" w:hAnsi="GHEA Grapalat" w:cs="Sylfaen"/>
          <w:sz w:val="20"/>
        </w:rPr>
        <w:t xml:space="preserve">Приложения </w:t>
      </w:r>
      <w:r w:rsidR="00BE01AE" w:rsidRPr="00E33EFB">
        <w:rPr>
          <w:rFonts w:ascii="GHEA Grapalat" w:hAnsi="GHEA Grapalat" w:cs="Times Armenian"/>
          <w:sz w:val="20"/>
          <w:lang w:val="af-ZA"/>
        </w:rPr>
        <w:t>1-6</w:t>
      </w:r>
      <w:r w:rsidR="00096865" w:rsidRPr="00E33EFB">
        <w:rPr>
          <w:rFonts w:ascii="GHEA Grapalat" w:hAnsi="GHEA Grapalat" w:cs="Times Armenian"/>
          <w:sz w:val="20"/>
          <w:lang w:val="af-ZA"/>
        </w:rPr>
        <w:tab/>
      </w:r>
    </w:p>
    <w:p w14:paraId="04F5C260" w14:textId="77777777" w:rsidR="00037DDE" w:rsidRPr="00E33EFB" w:rsidRDefault="00037DDE" w:rsidP="00EF3662">
      <w:pPr>
        <w:ind w:firstLine="1134"/>
        <w:jc w:val="both"/>
        <w:rPr>
          <w:rFonts w:ascii="GHEA Grapalat" w:hAnsi="GHEA Grapalat" w:cs="Times Armenian"/>
          <w:sz w:val="20"/>
          <w:lang w:val="af-ZA"/>
        </w:rPr>
      </w:pPr>
    </w:p>
    <w:p w14:paraId="632E973E" w14:textId="77777777" w:rsidR="00037DDE" w:rsidRPr="00E33EFB" w:rsidRDefault="00037DDE" w:rsidP="00EF3662">
      <w:pPr>
        <w:ind w:firstLine="1134"/>
        <w:jc w:val="both"/>
        <w:rPr>
          <w:rFonts w:ascii="GHEA Grapalat" w:hAnsi="GHEA Grapalat" w:cs="Times Armenian"/>
          <w:sz w:val="20"/>
          <w:lang w:val="af-ZA"/>
        </w:rPr>
      </w:pPr>
    </w:p>
    <w:p w14:paraId="0D6D20D8" w14:textId="77777777" w:rsidR="00037DDE" w:rsidRPr="00E33EFB" w:rsidRDefault="00037DDE" w:rsidP="00EF3662">
      <w:pPr>
        <w:ind w:firstLine="1134"/>
        <w:jc w:val="both"/>
        <w:rPr>
          <w:rFonts w:ascii="GHEA Grapalat" w:hAnsi="GHEA Grapalat" w:cs="Times Armenian"/>
          <w:sz w:val="20"/>
          <w:lang w:val="af-ZA"/>
        </w:rPr>
      </w:pPr>
    </w:p>
    <w:p w14:paraId="2E91C0B5" w14:textId="77777777" w:rsidR="006265F4" w:rsidRPr="00E33EFB" w:rsidRDefault="006265F4" w:rsidP="00EF3662">
      <w:pPr>
        <w:ind w:firstLine="1134"/>
        <w:jc w:val="both"/>
        <w:rPr>
          <w:rFonts w:ascii="GHEA Grapalat" w:hAnsi="GHEA Grapalat" w:cs="Times Armenian"/>
          <w:sz w:val="20"/>
          <w:lang w:val="af-ZA"/>
        </w:rPr>
      </w:pPr>
    </w:p>
    <w:p w14:paraId="289AA91C" w14:textId="77777777" w:rsidR="00037DDE" w:rsidRPr="00E33EFB" w:rsidRDefault="00037DDE" w:rsidP="00EF3662">
      <w:pPr>
        <w:ind w:firstLine="1134"/>
        <w:jc w:val="both"/>
        <w:rPr>
          <w:rFonts w:ascii="GHEA Grapalat" w:hAnsi="GHEA Grapalat" w:cs="Times Armenian"/>
          <w:sz w:val="20"/>
          <w:lang w:val="af-ZA"/>
        </w:rPr>
      </w:pPr>
    </w:p>
    <w:p w14:paraId="50566A57" w14:textId="77777777" w:rsidR="00A55E59" w:rsidRPr="00E33EFB" w:rsidRDefault="00A55E59" w:rsidP="00EF3662">
      <w:pPr>
        <w:ind w:firstLine="1134"/>
        <w:jc w:val="both"/>
        <w:rPr>
          <w:rFonts w:ascii="GHEA Grapalat" w:hAnsi="GHEA Grapalat" w:cs="Times Armenian"/>
          <w:sz w:val="20"/>
          <w:lang w:val="af-ZA"/>
        </w:rPr>
      </w:pPr>
    </w:p>
    <w:p w14:paraId="1E3A7D46" w14:textId="77777777" w:rsidR="00096865" w:rsidRPr="00E33EFB" w:rsidRDefault="007F3495" w:rsidP="00EF3662">
      <w:pPr>
        <w:ind w:firstLine="1134"/>
        <w:jc w:val="both"/>
        <w:rPr>
          <w:rFonts w:ascii="GHEA Grapalat" w:hAnsi="GHEA Grapalat" w:cs="Times Armenian"/>
          <w:sz w:val="20"/>
          <w:lang w:val="af-ZA"/>
        </w:rPr>
      </w:pPr>
      <w:r w:rsidRPr="00E33EFB">
        <w:rPr>
          <w:rFonts w:ascii="GHEA Grapalat" w:hAnsi="GHEA Grapalat" w:cs="Times Armenian"/>
          <w:sz w:val="20"/>
          <w:lang w:val="af-ZA"/>
        </w:rPr>
        <w:t xml:space="preserve"> </w:t>
      </w:r>
      <w:r w:rsidR="00994A77" w:rsidRPr="00E33EFB">
        <w:rPr>
          <w:rFonts w:ascii="GHEA Grapalat" w:hAnsi="GHEA Grapalat" w:cs="Times Armenian"/>
          <w:sz w:val="20"/>
          <w:lang w:val="af-ZA"/>
        </w:rPr>
        <w:br w:type="page"/>
      </w:r>
      <w:r w:rsidR="00096865" w:rsidRPr="00E33EFB">
        <w:rPr>
          <w:rFonts w:ascii="GHEA Grapalat" w:hAnsi="GHEA Grapalat" w:cs="Times Armenian"/>
          <w:sz w:val="20"/>
          <w:lang w:val="af-ZA"/>
        </w:rPr>
        <w:lastRenderedPageBreak/>
        <w:tab/>
      </w:r>
    </w:p>
    <w:p w14:paraId="01F44180" w14:textId="2EE57369" w:rsidR="00096865" w:rsidRPr="00E33EFB" w:rsidRDefault="00096865" w:rsidP="00EF3662">
      <w:pPr>
        <w:jc w:val="center"/>
        <w:rPr>
          <w:rFonts w:ascii="GHEA Grapalat" w:hAnsi="GHEA Grapalat"/>
          <w:szCs w:val="22"/>
          <w:lang w:val="af-ZA"/>
        </w:rPr>
      </w:pPr>
      <w:r w:rsidRPr="00E33EFB">
        <w:rPr>
          <w:rFonts w:ascii="GHEA Grapalat" w:hAnsi="GHEA Grapalat" w:cs="Sylfaen"/>
          <w:szCs w:val="22"/>
        </w:rPr>
        <w:t xml:space="preserve">ЧАСТЬ </w:t>
      </w:r>
      <w:r w:rsidRPr="00E33EFB">
        <w:rPr>
          <w:rFonts w:ascii="GHEA Grapalat" w:hAnsi="GHEA Grapalat" w:cs="Times Armenian"/>
          <w:szCs w:val="22"/>
          <w:lang w:val="af-ZA"/>
        </w:rPr>
        <w:t>I</w:t>
      </w:r>
    </w:p>
    <w:p w14:paraId="12817B4F" w14:textId="77777777" w:rsidR="00096865" w:rsidRPr="00E33EF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33EFB" w:rsidRDefault="002B32D6" w:rsidP="00380004">
      <w:pPr>
        <w:numPr>
          <w:ilvl w:val="0"/>
          <w:numId w:val="1"/>
        </w:numPr>
        <w:jc w:val="center"/>
        <w:rPr>
          <w:rFonts w:ascii="GHEA Grapalat" w:hAnsi="GHEA Grapalat" w:cs="Sylfaen"/>
          <w:b/>
          <w:sz w:val="20"/>
        </w:rPr>
      </w:pPr>
      <w:r w:rsidRPr="00E33EFB">
        <w:rPr>
          <w:rFonts w:ascii="GHEA Grapalat" w:hAnsi="GHEA Grapalat" w:cs="Sylfaen"/>
          <w:b/>
          <w:sz w:val="20"/>
        </w:rPr>
        <w:t>ОПИСАНИЕ ПРИОБРЕТЕННОГО ТОВАРА</w:t>
      </w:r>
    </w:p>
    <w:p w14:paraId="7B4BA385" w14:textId="77777777" w:rsidR="002B32D6" w:rsidRPr="00E33EFB" w:rsidRDefault="002B32D6" w:rsidP="00EF3662">
      <w:pPr>
        <w:ind w:left="360"/>
        <w:jc w:val="center"/>
        <w:rPr>
          <w:rFonts w:ascii="GHEA Grapalat" w:hAnsi="GHEA Grapalat" w:cs="Sylfaen"/>
          <w:b/>
          <w:sz w:val="20"/>
        </w:rPr>
      </w:pPr>
    </w:p>
    <w:p w14:paraId="74167839" w14:textId="2B614607" w:rsidR="00B84F72" w:rsidRPr="00E33EFB" w:rsidRDefault="00096865" w:rsidP="008B6FFF">
      <w:pPr>
        <w:pStyle w:val="BodyTextIndent"/>
        <w:numPr>
          <w:ilvl w:val="1"/>
          <w:numId w:val="16"/>
        </w:numPr>
        <w:spacing w:line="240" w:lineRule="auto"/>
        <w:rPr>
          <w:rFonts w:ascii="GHEA Grapalat" w:hAnsi="GHEA Grapalat" w:cs="Times Armenian"/>
          <w:i w:val="0"/>
          <w:lang w:val="af-ZA"/>
        </w:rPr>
      </w:pPr>
      <w:r w:rsidRPr="00E33EFB">
        <w:rPr>
          <w:rFonts w:ascii="GHEA Grapalat" w:hAnsi="GHEA Grapalat" w:cs="Sylfaen"/>
          <w:i w:val="0"/>
        </w:rPr>
        <w:t>Покупка</w:t>
      </w:r>
      <w:r w:rsidRPr="00E33EFB">
        <w:rPr>
          <w:rFonts w:ascii="GHEA Grapalat" w:hAnsi="GHEA Grapalat" w:cs="Sylfaen"/>
          <w:i w:val="0"/>
          <w:lang w:val="af-ZA"/>
        </w:rPr>
        <w:t xml:space="preserve"> </w:t>
      </w:r>
      <w:r w:rsidRPr="00E33EFB">
        <w:rPr>
          <w:rFonts w:ascii="GHEA Grapalat" w:hAnsi="GHEA Grapalat" w:cs="Sylfaen"/>
          <w:i w:val="0"/>
        </w:rPr>
        <w:t>предмет</w:t>
      </w:r>
      <w:r w:rsidRPr="00E33EFB">
        <w:rPr>
          <w:rFonts w:ascii="GHEA Grapalat" w:hAnsi="GHEA Grapalat" w:cs="Sylfaen"/>
          <w:i w:val="0"/>
          <w:lang w:val="af-ZA"/>
        </w:rPr>
        <w:t xml:space="preserve"> </w:t>
      </w:r>
      <w:r w:rsidRPr="00E33EFB">
        <w:rPr>
          <w:rFonts w:ascii="GHEA Grapalat" w:hAnsi="GHEA Grapalat" w:cs="Sylfaen"/>
          <w:i w:val="0"/>
        </w:rPr>
        <w:t>является</w:t>
      </w:r>
      <w:r w:rsidRPr="00E33EFB">
        <w:rPr>
          <w:rFonts w:ascii="GHEA Grapalat" w:hAnsi="GHEA Grapalat" w:cs="Sylfaen"/>
          <w:i w:val="0"/>
          <w:lang w:val="af-ZA"/>
        </w:rPr>
        <w:t xml:space="preserve"> </w:t>
      </w:r>
      <w:r w:rsidRPr="00E33EFB">
        <w:rPr>
          <w:rFonts w:ascii="GHEA Grapalat" w:hAnsi="GHEA Grapalat" w:cs="Sylfaen"/>
          <w:i w:val="0"/>
        </w:rPr>
        <w:t xml:space="preserve">является членом </w:t>
      </w:r>
      <w:r w:rsidRPr="00E33EFB">
        <w:rPr>
          <w:rFonts w:ascii="GHEA Grapalat" w:hAnsi="GHEA Grapalat" w:cs="Sylfaen"/>
          <w:i w:val="0"/>
          <w:lang w:val="af-ZA"/>
        </w:rPr>
        <w:t xml:space="preserve">« </w:t>
      </w:r>
      <w:r w:rsidR="0026558A" w:rsidRPr="00E33EFB">
        <w:rPr>
          <w:rFonts w:ascii="GHEA Grapalat" w:hAnsi="GHEA Grapalat"/>
          <w:i w:val="0"/>
          <w:lang w:val="af-ZA"/>
        </w:rPr>
        <w:t xml:space="preserve">Российско-армянского (славянского) университета БМУ </w:t>
      </w:r>
      <w:r w:rsidR="0026558A" w:rsidRPr="00E33EFB">
        <w:rPr>
          <w:rFonts w:ascii="GHEA Grapalat" w:hAnsi="GHEA Grapalat"/>
          <w:i w:val="0"/>
          <w:lang w:val="hy-AM"/>
        </w:rPr>
        <w:t>».</w:t>
      </w:r>
      <w:r w:rsidRPr="00E33EFB">
        <w:rPr>
          <w:rFonts w:ascii="GHEA Grapalat" w:hAnsi="GHEA Grapalat"/>
          <w:i w:val="0"/>
          <w:lang w:val="af-ZA"/>
        </w:rPr>
        <w:t xml:space="preserve"> </w:t>
      </w:r>
      <w:r w:rsidRPr="00E33EFB">
        <w:rPr>
          <w:rFonts w:ascii="GHEA Grapalat" w:hAnsi="GHEA Grapalat" w:cs="Sylfaen"/>
          <w:i w:val="0"/>
        </w:rPr>
        <w:t>потребности</w:t>
      </w:r>
      <w:r w:rsidRPr="00E33EFB">
        <w:rPr>
          <w:rFonts w:ascii="GHEA Grapalat" w:hAnsi="GHEA Grapalat" w:cs="Times Armenian"/>
          <w:i w:val="0"/>
          <w:lang w:val="af-ZA"/>
        </w:rPr>
        <w:t xml:space="preserve"> </w:t>
      </w:r>
      <w:r w:rsidRPr="00E33EFB">
        <w:rPr>
          <w:rFonts w:ascii="GHEA Grapalat" w:hAnsi="GHEA Grapalat" w:cs="Sylfaen"/>
          <w:i w:val="0"/>
        </w:rPr>
        <w:t xml:space="preserve">для </w:t>
      </w:r>
      <w:r w:rsidRPr="00E33EFB">
        <w:rPr>
          <w:rFonts w:ascii="GHEA Grapalat" w:hAnsi="GHEA Grapalat" w:cs="Times Armenian"/>
          <w:i w:val="0"/>
          <w:lang w:val="af-ZA"/>
        </w:rPr>
        <w:t xml:space="preserve">приобретения </w:t>
      </w:r>
      <w:r w:rsidR="00A76C15" w:rsidRPr="00E33EFB">
        <w:rPr>
          <w:rFonts w:ascii="GHEA Grapalat" w:hAnsi="GHEA Grapalat"/>
          <w:i w:val="0"/>
          <w:lang w:val="af-ZA"/>
        </w:rPr>
        <w:t xml:space="preserve">« компьютерного оборудования » </w:t>
      </w:r>
      <w:r w:rsidR="00816505" w:rsidRPr="00E33EFB">
        <w:rPr>
          <w:rFonts w:ascii="GHEA Grapalat" w:hAnsi="GHEA Grapalat"/>
          <w:i w:val="0"/>
          <w:lang w:val="af-ZA"/>
        </w:rPr>
        <w:t xml:space="preserve">( </w:t>
      </w:r>
      <w:r w:rsidR="00816505" w:rsidRPr="00E33EFB">
        <w:rPr>
          <w:rFonts w:ascii="GHEA Grapalat" w:hAnsi="GHEA Grapalat"/>
          <w:i w:val="0"/>
        </w:rPr>
        <w:t xml:space="preserve">далее также </w:t>
      </w:r>
      <w:r w:rsidR="00816505" w:rsidRPr="00E33EFB">
        <w:rPr>
          <w:rFonts w:ascii="GHEA Grapalat" w:hAnsi="GHEA Grapalat"/>
          <w:i w:val="0"/>
          <w:lang w:val="af-ZA"/>
        </w:rPr>
        <w:t xml:space="preserve">именуемого « </w:t>
      </w:r>
      <w:r w:rsidR="00972745" w:rsidRPr="00E33EFB">
        <w:rPr>
          <w:rFonts w:ascii="GHEA Grapalat" w:hAnsi="GHEA Grapalat"/>
          <w:i w:val="0"/>
          <w:lang w:val="hy-AM"/>
        </w:rPr>
        <w:t xml:space="preserve">компьютерное оборудование ») </w:t>
      </w:r>
      <w:r w:rsidRPr="00E33EFB">
        <w:rPr>
          <w:rFonts w:ascii="GHEA Grapalat" w:hAnsi="GHEA Grapalat"/>
          <w:i w:val="0"/>
        </w:rPr>
        <w:t>.</w:t>
      </w:r>
      <w:r w:rsidR="00816505" w:rsidRPr="00E33EFB">
        <w:rPr>
          <w:rFonts w:ascii="GHEA Grapalat" w:hAnsi="GHEA Grapalat"/>
          <w:i w:val="0"/>
          <w:lang w:val="af-ZA"/>
        </w:rPr>
        <w:t xml:space="preserve"> </w:t>
      </w:r>
      <w:r w:rsidR="00816505" w:rsidRPr="00E33EFB">
        <w:rPr>
          <w:rFonts w:ascii="GHEA Grapalat" w:hAnsi="GHEA Grapalat"/>
          <w:i w:val="0"/>
        </w:rPr>
        <w:t xml:space="preserve">продукт </w:t>
      </w:r>
      <w:r w:rsidR="00816505" w:rsidRPr="00E33EFB">
        <w:rPr>
          <w:rFonts w:ascii="GHEA Grapalat" w:hAnsi="GHEA Grapalat"/>
          <w:i w:val="0"/>
          <w:lang w:val="af-ZA"/>
        </w:rPr>
        <w:t xml:space="preserve">), </w:t>
      </w:r>
      <w:r w:rsidR="00B84F72" w:rsidRPr="00E33EFB">
        <w:rPr>
          <w:rFonts w:ascii="GHEA Grapalat" w:hAnsi="GHEA Grapalat"/>
        </w:rPr>
        <w:t>которые сгруппированы в лоты</w:t>
      </w:r>
      <w:r w:rsidR="00B84F72" w:rsidRPr="00E33EFB">
        <w:rPr>
          <w:rFonts w:ascii="GHEA Grapalat" w:hAnsi="GHEA Grapalat"/>
          <w:lang w:val="ru-RU"/>
        </w:rPr>
        <w:t>.</w:t>
      </w:r>
      <w:r w:rsidR="00B84F72" w:rsidRPr="00E33EFB">
        <w:rPr>
          <w:rFonts w:ascii="GHEA Grapalat" w:hAnsi="GHEA Grapalat"/>
        </w:rPr>
        <w:t xml:space="preserve"> </w:t>
      </w:r>
      <w:r w:rsidR="00B84F72" w:rsidRPr="00E33EFB">
        <w:rPr>
          <w:rFonts w:ascii="GHEA Grapalat" w:hAnsi="GHEA Grapalat"/>
          <w:lang w:val="ru-RU"/>
        </w:rPr>
        <w:t>К</w:t>
      </w:r>
      <w:r w:rsidR="00B84F72" w:rsidRPr="00E33EFB">
        <w:rPr>
          <w:rFonts w:ascii="GHEA Grapalat" w:hAnsi="GHEA Grapalat"/>
        </w:rPr>
        <w:t>оличество лотов</w:t>
      </w:r>
      <w:r w:rsidR="00B84F72" w:rsidRPr="00E33EFB">
        <w:rPr>
          <w:rFonts w:ascii="GHEA Grapalat" w:hAnsi="GHEA Grapalat"/>
          <w:i w:val="0"/>
          <w:lang w:val="af-ZA"/>
        </w:rPr>
        <w:t xml:space="preserve"> " </w:t>
      </w:r>
      <w:r w:rsidR="00C855E2">
        <w:rPr>
          <w:rFonts w:ascii="GHEA Grapalat" w:hAnsi="GHEA Grapalat"/>
          <w:i w:val="0"/>
          <w:lang w:val="hy-AM"/>
        </w:rPr>
        <w:t>2</w:t>
      </w:r>
      <w:r w:rsidR="00B84F72" w:rsidRPr="00E33EFB">
        <w:rPr>
          <w:rFonts w:ascii="GHEA Grapalat" w:hAnsi="GHEA Grapalat"/>
          <w:i w:val="0"/>
          <w:lang w:val="af-ZA"/>
        </w:rPr>
        <w:t xml:space="preserve">" </w:t>
      </w:r>
      <w:r w:rsidR="00B84F72" w:rsidRPr="00E33EFB">
        <w:rPr>
          <w:rFonts w:ascii="GHEA Grapalat" w:hAnsi="GHEA Grapalat" w:cs="Times Armenian"/>
          <w:i w:val="0"/>
          <w:lang w:val="af-ZA"/>
        </w:rPr>
        <w:t>:</w:t>
      </w:r>
    </w:p>
    <w:p w14:paraId="0120524E" w14:textId="77777777" w:rsidR="008B6FFF" w:rsidRPr="00E33EFB" w:rsidRDefault="008B6FFF" w:rsidP="008B6FFF">
      <w:pPr>
        <w:pStyle w:val="BodyTextIndent"/>
        <w:spacing w:line="240" w:lineRule="auto"/>
        <w:ind w:left="1080" w:firstLine="0"/>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33EFB" w:rsidRPr="00E33EFB" w14:paraId="21FBE128" w14:textId="77777777" w:rsidTr="006D2E03">
        <w:trPr>
          <w:trHeight w:val="480"/>
        </w:trPr>
        <w:tc>
          <w:tcPr>
            <w:tcW w:w="3119" w:type="dxa"/>
            <w:gridSpan w:val="2"/>
            <w:vAlign w:val="center"/>
          </w:tcPr>
          <w:p w14:paraId="1C0B524E" w14:textId="77777777" w:rsidR="006675F2" w:rsidRPr="00E33EFB" w:rsidRDefault="006675F2" w:rsidP="00D30C7A">
            <w:pPr>
              <w:pStyle w:val="BodyTextIndent2"/>
              <w:spacing w:line="240" w:lineRule="auto"/>
              <w:ind w:firstLine="0"/>
              <w:jc w:val="center"/>
              <w:rPr>
                <w:rFonts w:ascii="GHEA Grapalat" w:hAnsi="GHEA Grapalat"/>
                <w:b/>
                <w:bCs/>
                <w:i/>
                <w:iCs/>
                <w:sz w:val="14"/>
                <w:szCs w:val="14"/>
              </w:rPr>
            </w:pPr>
            <w:r w:rsidRPr="00E33EFB">
              <w:rPr>
                <w:rFonts w:ascii="GHEA Grapalat" w:hAnsi="GHEA Grapalat"/>
                <w:b/>
                <w:bCs/>
                <w:i/>
                <w:iCs/>
                <w:sz w:val="14"/>
                <w:szCs w:val="14"/>
              </w:rPr>
              <w:t>Размеры</w:t>
            </w:r>
          </w:p>
        </w:tc>
        <w:tc>
          <w:tcPr>
            <w:tcW w:w="7231" w:type="dxa"/>
            <w:vMerge w:val="restart"/>
            <w:vAlign w:val="center"/>
          </w:tcPr>
          <w:p w14:paraId="79613A06" w14:textId="77777777" w:rsidR="006675F2" w:rsidRPr="00E33EFB" w:rsidRDefault="006675F2" w:rsidP="00EF3662">
            <w:pPr>
              <w:pStyle w:val="BodyTextIndent2"/>
              <w:spacing w:line="240" w:lineRule="auto"/>
              <w:ind w:firstLine="0"/>
              <w:jc w:val="center"/>
              <w:rPr>
                <w:rFonts w:ascii="GHEA Grapalat" w:hAnsi="GHEA Grapalat"/>
                <w:b/>
                <w:bCs/>
                <w:i/>
                <w:iCs/>
              </w:rPr>
            </w:pPr>
            <w:r w:rsidRPr="00E33EFB">
              <w:rPr>
                <w:rFonts w:ascii="GHEA Grapalat" w:hAnsi="GHEA Grapalat"/>
                <w:b/>
                <w:bCs/>
                <w:i/>
                <w:iCs/>
              </w:rPr>
              <w:t>Название измерения</w:t>
            </w:r>
          </w:p>
        </w:tc>
      </w:tr>
      <w:tr w:rsidR="00E33EFB" w:rsidRPr="00E33EFB" w14:paraId="29C10885" w14:textId="77777777" w:rsidTr="006D2E03">
        <w:trPr>
          <w:trHeight w:val="292"/>
        </w:trPr>
        <w:tc>
          <w:tcPr>
            <w:tcW w:w="1701" w:type="dxa"/>
            <w:vAlign w:val="center"/>
          </w:tcPr>
          <w:p w14:paraId="56F98170" w14:textId="77777777" w:rsidR="006675F2" w:rsidRPr="00E33EFB" w:rsidRDefault="00D30C7A" w:rsidP="00EF3662">
            <w:pPr>
              <w:pStyle w:val="BodyTextIndent2"/>
              <w:spacing w:line="240" w:lineRule="auto"/>
              <w:jc w:val="center"/>
              <w:rPr>
                <w:rFonts w:ascii="GHEA Grapalat" w:hAnsi="GHEA Grapalat"/>
                <w:b/>
                <w:bCs/>
                <w:i/>
                <w:iCs/>
                <w:sz w:val="14"/>
                <w:szCs w:val="14"/>
              </w:rPr>
            </w:pPr>
            <w:r w:rsidRPr="00E33EFB">
              <w:rPr>
                <w:rFonts w:ascii="GHEA Grapalat" w:hAnsi="GHEA Grapalat"/>
                <w:b/>
                <w:bCs/>
                <w:i/>
                <w:iCs/>
                <w:sz w:val="14"/>
                <w:szCs w:val="14"/>
              </w:rPr>
              <w:t>числа</w:t>
            </w:r>
          </w:p>
        </w:tc>
        <w:tc>
          <w:tcPr>
            <w:tcW w:w="1418" w:type="dxa"/>
            <w:vAlign w:val="center"/>
          </w:tcPr>
          <w:p w14:paraId="3CE79196" w14:textId="77777777" w:rsidR="006675F2" w:rsidRPr="00E33EFB" w:rsidRDefault="00D30C7A" w:rsidP="00A23887">
            <w:pPr>
              <w:pStyle w:val="BodyTextIndent2"/>
              <w:spacing w:line="240" w:lineRule="auto"/>
              <w:ind w:firstLine="0"/>
              <w:rPr>
                <w:rFonts w:ascii="GHEA Grapalat" w:hAnsi="GHEA Grapalat"/>
                <w:b/>
                <w:bCs/>
                <w:i/>
                <w:iCs/>
                <w:sz w:val="14"/>
                <w:szCs w:val="14"/>
              </w:rPr>
            </w:pPr>
            <w:r w:rsidRPr="00E33EFB">
              <w:rPr>
                <w:rFonts w:ascii="GHEA Grapalat" w:hAnsi="GHEA Grapalat"/>
                <w:b/>
                <w:bCs/>
                <w:i/>
                <w:iCs/>
                <w:sz w:val="14"/>
                <w:szCs w:val="14"/>
                <w:lang w:val="hy-AM"/>
              </w:rPr>
              <w:t>покупка</w:t>
            </w:r>
            <w:r w:rsidRPr="00E33EFB">
              <w:rPr>
                <w:rFonts w:ascii="GHEA Grapalat" w:hAnsi="GHEA Grapalat"/>
                <w:b/>
                <w:bCs/>
                <w:i/>
                <w:iCs/>
                <w:sz w:val="14"/>
                <w:szCs w:val="14"/>
                <w:lang w:val="en-US"/>
              </w:rPr>
              <w:t xml:space="preserve"> </w:t>
            </w:r>
            <w:r w:rsidRPr="00E33EFB">
              <w:rPr>
                <w:rFonts w:ascii="GHEA Grapalat" w:hAnsi="GHEA Grapalat"/>
                <w:b/>
                <w:bCs/>
                <w:i/>
                <w:iCs/>
                <w:sz w:val="14"/>
                <w:szCs w:val="14"/>
                <w:lang w:val="hy-AM"/>
              </w:rPr>
              <w:t>цена</w:t>
            </w:r>
          </w:p>
        </w:tc>
        <w:tc>
          <w:tcPr>
            <w:tcW w:w="7231" w:type="dxa"/>
            <w:vMerge/>
            <w:vAlign w:val="center"/>
          </w:tcPr>
          <w:p w14:paraId="1AC8F08D" w14:textId="77777777" w:rsidR="006675F2" w:rsidRPr="00E33EFB" w:rsidRDefault="006675F2" w:rsidP="00EF3662">
            <w:pPr>
              <w:pStyle w:val="BodyTextIndent2"/>
              <w:spacing w:line="240" w:lineRule="auto"/>
              <w:ind w:firstLine="0"/>
              <w:jc w:val="center"/>
              <w:rPr>
                <w:rFonts w:ascii="GHEA Grapalat" w:hAnsi="GHEA Grapalat"/>
                <w:b/>
                <w:bCs/>
                <w:i/>
                <w:iCs/>
              </w:rPr>
            </w:pPr>
          </w:p>
        </w:tc>
      </w:tr>
      <w:tr w:rsidR="00B0084C" w:rsidRPr="00E33EFB" w14:paraId="69B811A7" w14:textId="77777777" w:rsidTr="00DA5BFB">
        <w:tc>
          <w:tcPr>
            <w:tcW w:w="1701" w:type="dxa"/>
            <w:vAlign w:val="center"/>
          </w:tcPr>
          <w:p w14:paraId="6D70B21A" w14:textId="084ED231" w:rsidR="00B0084C" w:rsidRPr="00E33EFB" w:rsidRDefault="00B0084C" w:rsidP="00B0084C">
            <w:pPr>
              <w:pStyle w:val="BodyTextIndent2"/>
              <w:spacing w:line="240" w:lineRule="auto"/>
              <w:ind w:firstLine="0"/>
              <w:jc w:val="center"/>
              <w:rPr>
                <w:rFonts w:ascii="GHEA Grapalat" w:hAnsi="GHEA Grapalat"/>
                <w:sz w:val="16"/>
              </w:rPr>
            </w:pPr>
            <w:r w:rsidRPr="00E33EFB">
              <w:rPr>
                <w:rFonts w:ascii="GHEA Grapalat" w:hAnsi="GHEA Grapalat"/>
              </w:rPr>
              <w:t>1</w:t>
            </w:r>
          </w:p>
        </w:tc>
        <w:tc>
          <w:tcPr>
            <w:tcW w:w="1418" w:type="dxa"/>
          </w:tcPr>
          <w:p w14:paraId="176D7CD8" w14:textId="7C08D749" w:rsidR="00B0084C" w:rsidRPr="00B0084C" w:rsidRDefault="006B56DE" w:rsidP="00B0084C">
            <w:pPr>
              <w:jc w:val="center"/>
              <w:rPr>
                <w:rFonts w:ascii="GHEA Grapalat" w:eastAsia="GHEA Grapalat" w:hAnsi="GHEA Grapalat" w:cs="GHEA Grapalat"/>
                <w:b/>
                <w:bCs/>
                <w:sz w:val="16"/>
                <w:szCs w:val="16"/>
                <w:lang w:val="hy-AM"/>
              </w:rPr>
            </w:pPr>
            <w:r>
              <w:rPr>
                <w:b/>
                <w:bCs/>
                <w:lang w:val="ru-RU"/>
              </w:rPr>
              <w:t>1 580</w:t>
            </w:r>
            <w:r w:rsidR="00B0084C" w:rsidRPr="00B0084C">
              <w:rPr>
                <w:b/>
                <w:bCs/>
              </w:rPr>
              <w:t xml:space="preserve"> 000</w:t>
            </w:r>
          </w:p>
        </w:tc>
        <w:tc>
          <w:tcPr>
            <w:tcW w:w="7231" w:type="dxa"/>
            <w:vAlign w:val="center"/>
          </w:tcPr>
          <w:p w14:paraId="5E5B2570" w14:textId="7A568B2E" w:rsidR="00B0084C" w:rsidRPr="00E33EFB" w:rsidRDefault="00B0084C" w:rsidP="00B0084C">
            <w:pPr>
              <w:pStyle w:val="BodyTextIndent2"/>
              <w:spacing w:line="240" w:lineRule="auto"/>
              <w:ind w:firstLine="0"/>
              <w:rPr>
                <w:rFonts w:ascii="GHEA Grapalat" w:hAnsi="GHEA Grapalat"/>
                <w:u w:val="single"/>
                <w:vertAlign w:val="subscript"/>
              </w:rPr>
            </w:pPr>
            <w:r w:rsidRPr="00B0084C">
              <w:rPr>
                <w:rFonts w:ascii="GHEA Grapalat" w:eastAsia="GHEA Grapalat" w:hAnsi="GHEA Grapalat" w:cs="GHEA Grapalat"/>
                <w:lang w:val="hy-AM"/>
              </w:rPr>
              <w:t>компьютер-1</w:t>
            </w:r>
          </w:p>
        </w:tc>
      </w:tr>
      <w:tr w:rsidR="00B0084C" w:rsidRPr="00E33EFB" w14:paraId="29ADF011" w14:textId="77777777" w:rsidTr="00DA5BFB">
        <w:tc>
          <w:tcPr>
            <w:tcW w:w="1701" w:type="dxa"/>
            <w:vAlign w:val="center"/>
          </w:tcPr>
          <w:p w14:paraId="507BC17A" w14:textId="28D3BA28" w:rsidR="00B0084C" w:rsidRPr="00E33EFB" w:rsidRDefault="00B0084C" w:rsidP="00B0084C">
            <w:pPr>
              <w:pStyle w:val="BodyTextIndent2"/>
              <w:spacing w:line="240" w:lineRule="auto"/>
              <w:ind w:firstLine="0"/>
              <w:jc w:val="center"/>
              <w:rPr>
                <w:rFonts w:ascii="GHEA Grapalat" w:hAnsi="GHEA Grapalat"/>
                <w:sz w:val="16"/>
                <w:lang w:val="ru-RU"/>
              </w:rPr>
            </w:pPr>
            <w:r w:rsidRPr="00E33EFB">
              <w:rPr>
                <w:rFonts w:ascii="GHEA Grapalat" w:hAnsi="GHEA Grapalat"/>
                <w:lang w:val="hy-AM"/>
              </w:rPr>
              <w:t>2</w:t>
            </w:r>
          </w:p>
        </w:tc>
        <w:tc>
          <w:tcPr>
            <w:tcW w:w="1418" w:type="dxa"/>
          </w:tcPr>
          <w:p w14:paraId="36BA3A5D" w14:textId="0FFD3189" w:rsidR="00B0084C" w:rsidRPr="00B0084C" w:rsidRDefault="006B56DE" w:rsidP="00B0084C">
            <w:pPr>
              <w:jc w:val="center"/>
              <w:rPr>
                <w:rFonts w:ascii="GHEA Grapalat" w:eastAsia="GHEA Grapalat" w:hAnsi="GHEA Grapalat" w:cs="GHEA Grapalat"/>
                <w:b/>
                <w:bCs/>
                <w:sz w:val="16"/>
                <w:szCs w:val="16"/>
                <w:lang w:val="hy-AM"/>
              </w:rPr>
            </w:pPr>
            <w:r>
              <w:rPr>
                <w:b/>
                <w:bCs/>
                <w:lang w:val="ru-RU"/>
              </w:rPr>
              <w:t>1 580</w:t>
            </w:r>
            <w:r w:rsidRPr="00B0084C">
              <w:rPr>
                <w:b/>
                <w:bCs/>
              </w:rPr>
              <w:t xml:space="preserve"> 000</w:t>
            </w:r>
          </w:p>
        </w:tc>
        <w:tc>
          <w:tcPr>
            <w:tcW w:w="7231" w:type="dxa"/>
            <w:vAlign w:val="center"/>
          </w:tcPr>
          <w:p w14:paraId="215DE1D8" w14:textId="19AAAAC3" w:rsidR="00B0084C" w:rsidRPr="00E33EFB" w:rsidRDefault="00B0084C" w:rsidP="00B0084C">
            <w:pPr>
              <w:pStyle w:val="BodyTextIndent2"/>
              <w:spacing w:line="240" w:lineRule="auto"/>
              <w:ind w:firstLine="0"/>
              <w:rPr>
                <w:rFonts w:ascii="GHEA Grapalat" w:hAnsi="GHEA Grapalat"/>
                <w:sz w:val="16"/>
                <w:szCs w:val="16"/>
                <w:lang w:val="hy-AM" w:eastAsia="ru-RU"/>
              </w:rPr>
            </w:pPr>
            <w:r w:rsidRPr="00B0084C">
              <w:rPr>
                <w:rFonts w:ascii="GHEA Grapalat" w:eastAsia="GHEA Grapalat" w:hAnsi="GHEA Grapalat" w:cs="GHEA Grapalat"/>
                <w:lang w:val="hy-AM"/>
              </w:rPr>
              <w:t>компьютер-</w:t>
            </w:r>
            <w:r>
              <w:rPr>
                <w:rFonts w:ascii="GHEA Grapalat" w:eastAsia="GHEA Grapalat" w:hAnsi="GHEA Grapalat" w:cs="GHEA Grapalat"/>
                <w:lang w:val="hy-AM"/>
              </w:rPr>
              <w:t>2</w:t>
            </w:r>
          </w:p>
        </w:tc>
      </w:tr>
    </w:tbl>
    <w:p w14:paraId="232E0DB6" w14:textId="46914EA3" w:rsidR="00096865" w:rsidRPr="00E33EFB" w:rsidRDefault="00816505" w:rsidP="00EF3662">
      <w:pPr>
        <w:pStyle w:val="BodyTextIndent2"/>
        <w:spacing w:line="240" w:lineRule="auto"/>
        <w:ind w:firstLine="567"/>
        <w:rPr>
          <w:rFonts w:ascii="GHEA Grapalat" w:hAnsi="GHEA Grapalat"/>
        </w:rPr>
      </w:pPr>
      <w:r w:rsidRPr="00E33EFB">
        <w:rPr>
          <w:rFonts w:ascii="GHEA Grapalat" w:hAnsi="GHEA Grapalat"/>
        </w:rPr>
        <w:t>Технические характеристики продукции,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E33EFB" w:rsidRDefault="00CC049D" w:rsidP="00CC049D">
      <w:pPr>
        <w:pStyle w:val="BodyTextIndent2"/>
        <w:spacing w:line="240" w:lineRule="auto"/>
        <w:ind w:firstLine="567"/>
        <w:rPr>
          <w:rFonts w:ascii="GHEA Grapalat" w:hAnsi="GHEA Grapalat"/>
        </w:rPr>
      </w:pPr>
      <w:r w:rsidRPr="00E33EFB">
        <w:rPr>
          <w:rFonts w:ascii="GHEA Grapalat" w:hAnsi="GHEA Grapalat"/>
        </w:rPr>
        <w:t xml:space="preserve">При использовании ссылок в технических характеристиках участникам указываются торговая марка, модель и производитель предлагаемых эквивалентных товаров в Приложении N </w:t>
      </w:r>
      <w:r w:rsidR="000D091F" w:rsidRPr="00E33EFB">
        <w:rPr>
          <w:rFonts w:ascii="GHEA Grapalat" w:hAnsi="GHEA Grapalat"/>
          <w:lang w:val="hy-AM"/>
        </w:rPr>
        <w:t>6 к данному приглашению.</w:t>
      </w:r>
    </w:p>
    <w:p w14:paraId="4F828E98" w14:textId="77777777" w:rsidR="00CC049D" w:rsidRPr="00E33EFB" w:rsidRDefault="00CC049D" w:rsidP="00EF3662">
      <w:pPr>
        <w:pStyle w:val="BodyTextIndent2"/>
        <w:spacing w:line="240" w:lineRule="auto"/>
        <w:ind w:firstLine="567"/>
        <w:rPr>
          <w:rFonts w:ascii="GHEA Grapalat" w:hAnsi="GHEA Grapalat"/>
        </w:rPr>
      </w:pPr>
    </w:p>
    <w:p w14:paraId="3DE2F40C" w14:textId="77777777" w:rsidR="00A11B02" w:rsidRPr="00E33EFB" w:rsidRDefault="00A11B02" w:rsidP="00A11B02">
      <w:pPr>
        <w:widowControl w:val="0"/>
        <w:spacing w:after="160"/>
        <w:jc w:val="center"/>
        <w:rPr>
          <w:rFonts w:ascii="GHEA Grapalat" w:hAnsi="GHEA Grapalat"/>
          <w:b/>
        </w:rPr>
      </w:pPr>
      <w:r w:rsidRPr="00E33EFB">
        <w:rPr>
          <w:rFonts w:ascii="GHEA Grapalat" w:hAnsi="GHEA Grapalat"/>
          <w:b/>
        </w:rPr>
        <w:t xml:space="preserve">2. ТРЕБОВАНИЯ К ПРАВУ УЧАСТНИКА НА УЧАСТИЕ, </w:t>
      </w:r>
      <w:r w:rsidRPr="00E33EFB">
        <w:rPr>
          <w:rFonts w:ascii="GHEA Grapalat" w:hAnsi="GHEA Grapalat"/>
          <w:b/>
        </w:rPr>
        <w:br/>
        <w:t xml:space="preserve">КВАЛИФИКАЦИОННЫЕ КРИТЕРИИ И ПОРЯДОК ИХ ОЦЕНКИ </w:t>
      </w:r>
    </w:p>
    <w:p w14:paraId="46B95656"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2.1.</w:t>
      </w:r>
      <w:r w:rsidRPr="00E33EFB">
        <w:rPr>
          <w:rFonts w:ascii="GHEA Grapalat" w:hAnsi="GHEA Grapalat"/>
          <w:sz w:val="20"/>
          <w:szCs w:val="20"/>
        </w:rPr>
        <w:tab/>
        <w:t>В настоящей процедуре не имеют права участвовать лица:</w:t>
      </w:r>
    </w:p>
    <w:p w14:paraId="4F32033F"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1)</w:t>
      </w:r>
      <w:r w:rsidRPr="00E33EFB">
        <w:rPr>
          <w:rFonts w:ascii="GHEA Grapalat" w:hAnsi="GHEA Grapalat"/>
          <w:sz w:val="20"/>
          <w:szCs w:val="20"/>
        </w:rPr>
        <w:tab/>
        <w:t xml:space="preserve">которые на день подачи заявки в судебном порядке признаны банкротом; </w:t>
      </w:r>
    </w:p>
    <w:p w14:paraId="4CB37834"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3)</w:t>
      </w:r>
      <w:r w:rsidRPr="00E33EFB">
        <w:rPr>
          <w:rFonts w:ascii="GHEA Grapalat" w:hAnsi="GHEA Grapalat"/>
          <w:sz w:val="20"/>
          <w:szCs w:val="20"/>
        </w:rPr>
        <w:tab/>
        <w:t>которые или представитель исполнительного органа которых в течение пяти лет, предшествующих дню подачи заявки, были осуждены за</w:t>
      </w:r>
      <w:r w:rsidRPr="00E33EFB">
        <w:rPr>
          <w:rFonts w:ascii="Calibri" w:hAnsi="Calibri" w:cs="Calibri"/>
          <w:sz w:val="20"/>
          <w:szCs w:val="20"/>
        </w:rPr>
        <w:t> </w:t>
      </w:r>
      <w:r w:rsidRPr="00E33EFB">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33EFB">
        <w:rPr>
          <w:rFonts w:ascii="Calibri" w:hAnsi="Calibri" w:cs="Calibri"/>
          <w:sz w:val="20"/>
          <w:szCs w:val="20"/>
        </w:rPr>
        <w:t> </w:t>
      </w:r>
      <w:r w:rsidRPr="00E33EFB">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C174772"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4)</w:t>
      </w:r>
      <w:r w:rsidRPr="00E33EFB">
        <w:rPr>
          <w:rFonts w:ascii="GHEA Grapalat" w:hAnsi="GHEA Grapalat"/>
          <w:sz w:val="20"/>
          <w:szCs w:val="20"/>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41CB11D"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5)</w:t>
      </w:r>
      <w:r w:rsidRPr="00E33EFB">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33EFB">
        <w:rPr>
          <w:rFonts w:ascii="Calibri" w:hAnsi="Calibri" w:cs="Calibri"/>
          <w:sz w:val="20"/>
          <w:szCs w:val="20"/>
        </w:rPr>
        <w:t> </w:t>
      </w:r>
      <w:r w:rsidRPr="00E33EFB">
        <w:rPr>
          <w:rFonts w:ascii="GHEA Grapalat" w:hAnsi="GHEA Grapalat"/>
          <w:sz w:val="20"/>
          <w:szCs w:val="20"/>
        </w:rPr>
        <w:t xml:space="preserve">закупках; </w:t>
      </w:r>
    </w:p>
    <w:p w14:paraId="1BC37111"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6)</w:t>
      </w:r>
      <w:r w:rsidRPr="00E33EFB">
        <w:rPr>
          <w:rFonts w:ascii="GHEA Grapalat" w:hAnsi="GHEA Grapalat"/>
          <w:sz w:val="20"/>
          <w:szCs w:val="20"/>
        </w:rPr>
        <w:tab/>
        <w:t>которые по состоянию на день подачи заявки включены в список участников, не имеющих права на участие в процессе закупок;</w:t>
      </w:r>
    </w:p>
    <w:p w14:paraId="33D55040"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7) которые на основании абзаца «е» подпункта 2 пункта 1 постановления Правительства РА N817-А от 20.06.2025г.,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19746E23"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B1E1C0"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D2E3C99"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11D775C1"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в качестве отобранного участника отказался или лишился  права заключения договора.</w:t>
      </w:r>
    </w:p>
    <w:p w14:paraId="11CD1B1F"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2.2.</w:t>
      </w:r>
      <w:r w:rsidRPr="00E33EFB">
        <w:rPr>
          <w:rFonts w:ascii="GHEA Grapalat" w:hAnsi="GHEA Grapalat"/>
          <w:sz w:val="20"/>
          <w:szCs w:val="20"/>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w:t>
      </w:r>
      <w:r w:rsidRPr="00E33EFB">
        <w:rPr>
          <w:rFonts w:ascii="GHEA Grapalat" w:hAnsi="GHEA Grapalat"/>
          <w:sz w:val="20"/>
          <w:szCs w:val="20"/>
        </w:rPr>
        <w:lastRenderedPageBreak/>
        <w:t>(далее — комиссия) оценивает подлинность объявления участника на условиях, предусмотренных настоящим приглашением.</w:t>
      </w:r>
    </w:p>
    <w:p w14:paraId="04963BF9"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2.3. Включение участника в списки, предусмотренные пунктом 6 части 1 статьи 6 Закона, а также подпунктом 2 пункта 2 постановления Правительства РА N817-А от 20.06.2025г, в период его нахождения автоматически приводит к ограничению права аффилированных с ним лиц на участие в процессе закупок</w:t>
      </w:r>
    </w:p>
    <w:p w14:paraId="12876C6B"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056F7BF"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По смыслу пункта 119 Порядка:</w:t>
      </w:r>
    </w:p>
    <w:p w14:paraId="536B410A"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1)</w:t>
      </w:r>
      <w:r w:rsidRPr="00E33EFB">
        <w:rPr>
          <w:rFonts w:ascii="GHEA Grapalat" w:hAnsi="GHEA Grapalat"/>
          <w:sz w:val="20"/>
          <w:szCs w:val="20"/>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4AAF0C7"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2)</w:t>
      </w:r>
      <w:r w:rsidRPr="00E33EFB">
        <w:rPr>
          <w:rFonts w:ascii="GHEA Grapalat" w:hAnsi="GHEA Grapalat"/>
          <w:sz w:val="20"/>
          <w:szCs w:val="2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E3DB75"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а.</w:t>
      </w:r>
      <w:r w:rsidRPr="00E33EFB">
        <w:rPr>
          <w:rFonts w:ascii="GHEA Grapalat" w:hAnsi="GHEA Grapalat"/>
          <w:sz w:val="20"/>
          <w:szCs w:val="20"/>
        </w:rPr>
        <w:tab/>
        <w:t>участником, распоряжающимся более чем десятью процентами акций данного юридического лица;</w:t>
      </w:r>
    </w:p>
    <w:p w14:paraId="0C66F731"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б.</w:t>
      </w:r>
      <w:r w:rsidRPr="00E33EFB">
        <w:rPr>
          <w:rFonts w:ascii="GHEA Grapalat" w:hAnsi="GHEA Grapalat"/>
          <w:sz w:val="20"/>
          <w:szCs w:val="2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6525C48D"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в.</w:t>
      </w:r>
      <w:r w:rsidRPr="00E33EFB">
        <w:rPr>
          <w:rFonts w:ascii="GHEA Grapalat" w:hAnsi="GHEA Grapalat"/>
          <w:sz w:val="20"/>
          <w:szCs w:val="2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4F24670"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г.</w:t>
      </w:r>
      <w:r w:rsidRPr="00E33EFB">
        <w:rPr>
          <w:rFonts w:ascii="GHEA Grapalat" w:hAnsi="GHEA Grapalat"/>
          <w:sz w:val="20"/>
          <w:szCs w:val="2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D852223"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3)</w:t>
      </w:r>
      <w:r w:rsidRPr="00E33EFB">
        <w:rPr>
          <w:rFonts w:ascii="GHEA Grapalat" w:hAnsi="GHEA Grapalat"/>
          <w:sz w:val="20"/>
          <w:szCs w:val="20"/>
        </w:rPr>
        <w:tab/>
        <w:t>участники, не имеющие статуса физического лица, считаются взаимосвязанными, если:</w:t>
      </w:r>
    </w:p>
    <w:p w14:paraId="477B5E79"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а.</w:t>
      </w:r>
      <w:r w:rsidRPr="00E33EFB">
        <w:rPr>
          <w:rFonts w:ascii="GHEA Grapalat" w:hAnsi="GHEA Grapalat"/>
          <w:sz w:val="20"/>
          <w:szCs w:val="2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33EFB">
        <w:rPr>
          <w:rFonts w:ascii="Calibri" w:hAnsi="Calibri" w:cs="Calibri"/>
          <w:sz w:val="20"/>
          <w:szCs w:val="20"/>
        </w:rPr>
        <w:t> </w:t>
      </w:r>
      <w:r w:rsidRPr="00E33EFB">
        <w:rPr>
          <w:rFonts w:ascii="GHEA Grapalat" w:hAnsi="GHEA Grapalat"/>
          <w:sz w:val="20"/>
          <w:szCs w:val="20"/>
        </w:rPr>
        <w:t>лица;</w:t>
      </w:r>
    </w:p>
    <w:p w14:paraId="62E425EA"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б.</w:t>
      </w:r>
      <w:r w:rsidRPr="00E33EFB">
        <w:rPr>
          <w:rFonts w:ascii="GHEA Grapalat" w:hAnsi="GHEA Grapalat"/>
          <w:sz w:val="20"/>
          <w:szCs w:val="2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58F79AB"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в.</w:t>
      </w:r>
      <w:r w:rsidRPr="00E33EFB">
        <w:rPr>
          <w:rFonts w:ascii="GHEA Grapalat" w:hAnsi="GHEA Grapalat"/>
          <w:sz w:val="20"/>
          <w:szCs w:val="2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C3B7208"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г.</w:t>
      </w:r>
      <w:r w:rsidRPr="00E33EFB">
        <w:rPr>
          <w:rFonts w:ascii="GHEA Grapalat" w:hAnsi="GHEA Grapalat"/>
          <w:sz w:val="20"/>
          <w:szCs w:val="20"/>
        </w:rPr>
        <w:tab/>
        <w:t>они действовали или действуют согласованно, исходя из общих экономических интересов.</w:t>
      </w:r>
    </w:p>
    <w:p w14:paraId="1F927FBD" w14:textId="77777777" w:rsidR="00A11B02" w:rsidRPr="00E33EFB" w:rsidRDefault="00A11B02" w:rsidP="00A11B02">
      <w:pPr>
        <w:ind w:firstLine="567"/>
        <w:jc w:val="both"/>
        <w:rPr>
          <w:rFonts w:ascii="GHEA Grapalat" w:hAnsi="GHEA Grapalat"/>
          <w:sz w:val="20"/>
          <w:szCs w:val="20"/>
        </w:rPr>
      </w:pPr>
      <w:r w:rsidRPr="00E33EFB">
        <w:rPr>
          <w:rFonts w:ascii="GHEA Grapalat" w:hAnsi="GHEA Grapalat"/>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1D045D47" w14:textId="77777777" w:rsidR="00096865" w:rsidRPr="00E33EFB" w:rsidRDefault="00096865" w:rsidP="00EF3662">
      <w:pPr>
        <w:ind w:firstLine="567"/>
        <w:jc w:val="both"/>
        <w:rPr>
          <w:rFonts w:ascii="GHEA Grapalat" w:hAnsi="GHEA Grapalat"/>
          <w:b/>
          <w:sz w:val="20"/>
        </w:rPr>
      </w:pPr>
    </w:p>
    <w:p w14:paraId="3F1E84DF" w14:textId="257E26C0" w:rsidR="00581DC3" w:rsidRPr="00E33EFB" w:rsidRDefault="00581DC3" w:rsidP="00D45BA2">
      <w:pPr>
        <w:jc w:val="both"/>
        <w:rPr>
          <w:rFonts w:ascii="GHEA Grapalat" w:hAnsi="GHEA Grapalat"/>
          <w:b/>
          <w:sz w:val="20"/>
          <w:lang w:val="af-ZA"/>
        </w:rPr>
      </w:pPr>
    </w:p>
    <w:p w14:paraId="10DC2FF0" w14:textId="77777777" w:rsidR="00581DC3" w:rsidRPr="00E33EFB" w:rsidRDefault="00581DC3" w:rsidP="00EF3662">
      <w:pPr>
        <w:ind w:firstLine="567"/>
        <w:jc w:val="both"/>
        <w:rPr>
          <w:rFonts w:ascii="GHEA Grapalat" w:hAnsi="GHEA Grapalat"/>
          <w:b/>
          <w:sz w:val="20"/>
          <w:lang w:val="af-ZA"/>
        </w:rPr>
      </w:pPr>
    </w:p>
    <w:p w14:paraId="7324CEB9" w14:textId="77777777" w:rsidR="00A11B02" w:rsidRPr="00E33EFB" w:rsidRDefault="00A11B02" w:rsidP="00A11B02">
      <w:pPr>
        <w:widowControl w:val="0"/>
        <w:spacing w:after="160"/>
        <w:jc w:val="center"/>
        <w:rPr>
          <w:rFonts w:ascii="GHEA Grapalat" w:hAnsi="GHEA Grapalat" w:cs="Arial"/>
          <w:b/>
        </w:rPr>
      </w:pPr>
      <w:r w:rsidRPr="00E33EFB">
        <w:rPr>
          <w:rFonts w:ascii="GHEA Grapalat" w:hAnsi="GHEA Grapalat"/>
          <w:b/>
        </w:rPr>
        <w:t xml:space="preserve">3. РАЗЪЯСНЕНИЕ ПРИГЛАШЕНИЯ </w:t>
      </w:r>
      <w:r w:rsidRPr="00E33EFB">
        <w:rPr>
          <w:rFonts w:ascii="GHEA Grapalat" w:hAnsi="GHEA Grapalat"/>
          <w:b/>
        </w:rPr>
        <w:br/>
        <w:t xml:space="preserve">И ПОРЯДОК ВНЕСЕНИЯ ИЗМЕНЕНИЯ В ПРИГЛАШЕНИЕ </w:t>
      </w:r>
    </w:p>
    <w:p w14:paraId="661B7D6D" w14:textId="77777777" w:rsidR="00A11B02" w:rsidRPr="00E33EFB" w:rsidRDefault="00A11B02" w:rsidP="00A11B02">
      <w:pPr>
        <w:widowControl w:val="0"/>
        <w:tabs>
          <w:tab w:val="left" w:pos="1134"/>
        </w:tabs>
        <w:spacing w:after="160"/>
        <w:ind w:firstLine="567"/>
        <w:jc w:val="both"/>
        <w:rPr>
          <w:rFonts w:ascii="GHEA Grapalat" w:hAnsi="GHEA Grapalat"/>
        </w:rPr>
      </w:pPr>
      <w:r w:rsidRPr="00E33EFB">
        <w:rPr>
          <w:rFonts w:ascii="GHEA Grapalat" w:hAnsi="GHEA Grapalat"/>
        </w:rPr>
        <w:t>3.1.</w:t>
      </w:r>
      <w:r w:rsidRPr="00E33EFB">
        <w:rPr>
          <w:rFonts w:ascii="GHEA Grapalat" w:hAnsi="GHEA Grapalat"/>
        </w:rPr>
        <w:tab/>
        <w:t>Согласно статье 29 Закона участник вправе требовать от заказчика разъяснения приглашения.</w:t>
      </w:r>
    </w:p>
    <w:p w14:paraId="47A79FEE" w14:textId="77777777" w:rsidR="00A11B02" w:rsidRPr="00E33EFB" w:rsidRDefault="00A11B02" w:rsidP="00A11B02">
      <w:pPr>
        <w:widowControl w:val="0"/>
        <w:autoSpaceDE w:val="0"/>
        <w:autoSpaceDN w:val="0"/>
        <w:adjustRightInd w:val="0"/>
        <w:spacing w:after="160"/>
        <w:ind w:firstLine="567"/>
        <w:jc w:val="both"/>
        <w:rPr>
          <w:rFonts w:ascii="GHEA Grapalat" w:hAnsi="GHEA Grapalat"/>
        </w:rPr>
      </w:pPr>
      <w:r w:rsidRPr="00E33EFB">
        <w:rPr>
          <w:rFonts w:ascii="GHEA Grapalat" w:hAnsi="GHEA Grapalat"/>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w:t>
      </w:r>
      <w:r w:rsidRPr="00E33EFB">
        <w:rPr>
          <w:rFonts w:ascii="GHEA Grapalat" w:hAnsi="GHEA Grapalat"/>
        </w:rPr>
        <w:lastRenderedPageBreak/>
        <w:t>запрос участнику в течение двух календарных дней, следующих за днем получения запроса</w:t>
      </w:r>
      <w:r w:rsidRPr="00E33EFB">
        <w:rPr>
          <w:rFonts w:ascii="GHEA Grapalat" w:hAnsi="GHEA Grapalat"/>
          <w:vertAlign w:val="superscript"/>
        </w:rPr>
        <w:footnoteReference w:customMarkFollows="1" w:id="1"/>
        <w:t>5</w:t>
      </w:r>
      <w:r w:rsidRPr="00E33EFB">
        <w:rPr>
          <w:rFonts w:ascii="GHEA Grapalat" w:hAnsi="GHEA Grapalat"/>
        </w:rPr>
        <w:t xml:space="preserve">. </w:t>
      </w:r>
    </w:p>
    <w:p w14:paraId="04AF456E" w14:textId="77777777" w:rsidR="00A11B02" w:rsidRPr="00E33EFB" w:rsidRDefault="00A11B02" w:rsidP="00A11B02">
      <w:pPr>
        <w:widowControl w:val="0"/>
        <w:tabs>
          <w:tab w:val="left" w:pos="1134"/>
        </w:tabs>
        <w:spacing w:after="160"/>
        <w:ind w:firstLine="567"/>
        <w:jc w:val="both"/>
        <w:rPr>
          <w:rFonts w:ascii="GHEA Grapalat" w:hAnsi="GHEA Grapalat"/>
        </w:rPr>
      </w:pPr>
      <w:r w:rsidRPr="00E33EFB">
        <w:rPr>
          <w:rFonts w:ascii="GHEA Grapalat" w:hAnsi="GHEA Grapalat"/>
        </w:rPr>
        <w:t>3.2.</w:t>
      </w:r>
      <w:r w:rsidRPr="00E33EFB">
        <w:rPr>
          <w:rFonts w:ascii="GHEA Grapalat" w:hAnsi="GHEA Grapalat"/>
        </w:rPr>
        <w:tab/>
        <w:t>В день предоставления разъяснения объявление о запросе и о</w:t>
      </w:r>
      <w:r w:rsidRPr="00E33EFB">
        <w:rPr>
          <w:rFonts w:ascii="Courier New" w:hAnsi="Courier New" w:cs="Courier New"/>
          <w:lang w:val="en-US"/>
        </w:rPr>
        <w:t> </w:t>
      </w:r>
      <w:r w:rsidRPr="00E33EFB">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E33EFB">
        <w:rPr>
          <w:rFonts w:ascii="Courier New" w:hAnsi="Courier New" w:cs="Courier New"/>
          <w:lang w:val="en-US"/>
        </w:rPr>
        <w:t> </w:t>
      </w:r>
      <w:r w:rsidRPr="00E33EFB">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30749E0" w14:textId="77777777" w:rsidR="00A11B02" w:rsidRPr="00E33EFB" w:rsidRDefault="00A11B02" w:rsidP="00A11B02">
      <w:pPr>
        <w:widowControl w:val="0"/>
        <w:tabs>
          <w:tab w:val="left" w:pos="1134"/>
        </w:tabs>
        <w:autoSpaceDE w:val="0"/>
        <w:autoSpaceDN w:val="0"/>
        <w:adjustRightInd w:val="0"/>
        <w:spacing w:after="160"/>
        <w:ind w:firstLine="567"/>
        <w:jc w:val="both"/>
        <w:rPr>
          <w:rFonts w:ascii="GHEA Grapalat" w:hAnsi="GHEA Grapalat"/>
        </w:rPr>
      </w:pPr>
      <w:r w:rsidRPr="00E33EFB">
        <w:rPr>
          <w:rFonts w:ascii="GHEA Grapalat" w:hAnsi="GHEA Grapalat"/>
        </w:rPr>
        <w:t>3.3.</w:t>
      </w:r>
      <w:r w:rsidRPr="00E33EFB">
        <w:rPr>
          <w:rFonts w:ascii="GHEA Grapalat" w:hAnsi="GHEA Grapalat"/>
        </w:rPr>
        <w:tab/>
        <w:t>Разъяснения не предоставляется, если запрос представлен с</w:t>
      </w:r>
      <w:r w:rsidRPr="00E33EFB">
        <w:rPr>
          <w:rFonts w:ascii="Calibri" w:hAnsi="Calibri" w:cs="Calibri"/>
        </w:rPr>
        <w:t> </w:t>
      </w:r>
      <w:r w:rsidRPr="00E33EFB">
        <w:rPr>
          <w:rFonts w:ascii="GHEA Grapalat" w:hAnsi="GHEA Grapalat" w:cs="GHEA Grapalat"/>
        </w:rPr>
        <w:t>нарушением</w:t>
      </w:r>
      <w:r w:rsidRPr="00E33EFB">
        <w:rPr>
          <w:rFonts w:ascii="GHEA Grapalat" w:hAnsi="GHEA Grapalat"/>
        </w:rPr>
        <w:t xml:space="preserve"> </w:t>
      </w:r>
      <w:r w:rsidRPr="00E33EFB">
        <w:rPr>
          <w:rFonts w:ascii="GHEA Grapalat" w:hAnsi="GHEA Grapalat" w:cs="GHEA Grapalat"/>
        </w:rPr>
        <w:t>установленного</w:t>
      </w:r>
      <w:r w:rsidRPr="00E33EFB">
        <w:rPr>
          <w:rFonts w:ascii="GHEA Grapalat" w:hAnsi="GHEA Grapalat"/>
        </w:rPr>
        <w:t xml:space="preserve"> </w:t>
      </w:r>
      <w:r w:rsidRPr="00E33EFB">
        <w:rPr>
          <w:rFonts w:ascii="GHEA Grapalat" w:hAnsi="GHEA Grapalat" w:cs="GHEA Grapalat"/>
        </w:rPr>
        <w:t>настоящим</w:t>
      </w:r>
      <w:r w:rsidRPr="00E33EFB">
        <w:rPr>
          <w:rFonts w:ascii="GHEA Grapalat" w:hAnsi="GHEA Grapalat"/>
        </w:rPr>
        <w:t xml:space="preserve"> </w:t>
      </w:r>
      <w:r w:rsidRPr="00E33EFB">
        <w:rPr>
          <w:rFonts w:ascii="GHEA Grapalat" w:hAnsi="GHEA Grapalat" w:cs="GHEA Grapalat"/>
        </w:rPr>
        <w:t>разделом</w:t>
      </w:r>
      <w:r w:rsidRPr="00E33EFB">
        <w:rPr>
          <w:rFonts w:ascii="GHEA Grapalat" w:hAnsi="GHEA Grapalat"/>
        </w:rPr>
        <w:t xml:space="preserve"> </w:t>
      </w:r>
      <w:r w:rsidRPr="00E33EFB">
        <w:rPr>
          <w:rFonts w:ascii="GHEA Grapalat" w:hAnsi="GHEA Grapalat" w:cs="GHEA Grapalat"/>
        </w:rPr>
        <w:t>срока</w:t>
      </w:r>
      <w:r w:rsidRPr="00E33EFB">
        <w:rPr>
          <w:rFonts w:ascii="GHEA Grapalat" w:hAnsi="GHEA Grapalat"/>
        </w:rPr>
        <w:t xml:space="preserve">, </w:t>
      </w:r>
      <w:r w:rsidRPr="00E33EFB">
        <w:rPr>
          <w:rFonts w:ascii="GHEA Grapalat" w:hAnsi="GHEA Grapalat" w:cs="GHEA Grapalat"/>
        </w:rPr>
        <w:t>а</w:t>
      </w:r>
      <w:r w:rsidRPr="00E33EFB">
        <w:rPr>
          <w:rFonts w:ascii="GHEA Grapalat" w:hAnsi="GHEA Grapalat"/>
        </w:rPr>
        <w:t xml:space="preserve"> </w:t>
      </w:r>
      <w:r w:rsidRPr="00E33EFB">
        <w:rPr>
          <w:rFonts w:ascii="GHEA Grapalat" w:hAnsi="GHEA Grapalat" w:cs="GHEA Grapalat"/>
        </w:rPr>
        <w:t>также</w:t>
      </w:r>
      <w:r w:rsidRPr="00E33EFB">
        <w:rPr>
          <w:rFonts w:ascii="GHEA Grapalat" w:hAnsi="GHEA Grapalat"/>
        </w:rPr>
        <w:t xml:space="preserve"> </w:t>
      </w:r>
      <w:r w:rsidRPr="00E33EFB">
        <w:rPr>
          <w:rFonts w:ascii="GHEA Grapalat" w:hAnsi="GHEA Grapalat" w:cs="GHEA Grapalat"/>
        </w:rPr>
        <w:t>в</w:t>
      </w:r>
      <w:r w:rsidRPr="00E33EFB">
        <w:rPr>
          <w:rFonts w:ascii="GHEA Grapalat" w:hAnsi="GHEA Grapalat"/>
        </w:rPr>
        <w:t xml:space="preserve"> </w:t>
      </w:r>
      <w:r w:rsidRPr="00E33EFB">
        <w:rPr>
          <w:rFonts w:ascii="GHEA Grapalat" w:hAnsi="GHEA Grapalat" w:cs="GHEA Grapalat"/>
        </w:rPr>
        <w:t>случае</w:t>
      </w:r>
      <w:r w:rsidRPr="00E33EFB">
        <w:rPr>
          <w:rFonts w:ascii="GHEA Grapalat" w:hAnsi="GHEA Grapalat"/>
        </w:rPr>
        <w:t xml:space="preserve">, </w:t>
      </w:r>
      <w:r w:rsidRPr="00E33EFB">
        <w:rPr>
          <w:rFonts w:ascii="GHEA Grapalat" w:hAnsi="GHEA Grapalat" w:cs="GHEA Grapalat"/>
        </w:rPr>
        <w:t>если</w:t>
      </w:r>
      <w:r w:rsidRPr="00E33EFB">
        <w:rPr>
          <w:rFonts w:ascii="GHEA Grapalat" w:hAnsi="GHEA Grapalat"/>
        </w:rPr>
        <w:t xml:space="preserve"> </w:t>
      </w:r>
      <w:r w:rsidRPr="00E33EFB">
        <w:rPr>
          <w:rFonts w:ascii="GHEA Grapalat" w:hAnsi="GHEA Grapalat" w:cs="GHEA Grapalat"/>
        </w:rPr>
        <w:t>запрос</w:t>
      </w:r>
      <w:r w:rsidRPr="00E33EFB">
        <w:rPr>
          <w:rFonts w:ascii="GHEA Grapalat" w:hAnsi="GHEA Grapalat"/>
        </w:rPr>
        <w:t xml:space="preserve"> </w:t>
      </w:r>
      <w:r w:rsidRPr="00E33EFB">
        <w:rPr>
          <w:rFonts w:ascii="GHEA Grapalat" w:hAnsi="GHEA Grapalat" w:cs="GHEA Grapalat"/>
        </w:rPr>
        <w:t>выходит</w:t>
      </w:r>
      <w:r w:rsidRPr="00E33EFB">
        <w:rPr>
          <w:rFonts w:ascii="GHEA Grapalat" w:hAnsi="GHEA Grapalat"/>
        </w:rPr>
        <w:t xml:space="preserve"> </w:t>
      </w:r>
      <w:r w:rsidRPr="00E33EFB">
        <w:rPr>
          <w:rFonts w:ascii="GHEA Grapalat" w:hAnsi="GHEA Grapalat" w:cs="GHEA Grapalat"/>
        </w:rPr>
        <w:t>за</w:t>
      </w:r>
      <w:r w:rsidRPr="00E33EFB">
        <w:rPr>
          <w:rFonts w:ascii="GHEA Grapalat" w:hAnsi="GHEA Grapalat"/>
        </w:rPr>
        <w:t xml:space="preserve"> </w:t>
      </w:r>
      <w:r w:rsidRPr="00E33EFB">
        <w:rPr>
          <w:rFonts w:ascii="GHEA Grapalat" w:hAnsi="GHEA Grapalat" w:cs="GHEA Grapalat"/>
        </w:rPr>
        <w:t>рамки</w:t>
      </w:r>
      <w:r w:rsidRPr="00E33EFB">
        <w:rPr>
          <w:rFonts w:ascii="GHEA Grapalat" w:hAnsi="GHEA Grapalat"/>
        </w:rPr>
        <w:t xml:space="preserve"> </w:t>
      </w:r>
      <w:r w:rsidRPr="00E33EFB">
        <w:rPr>
          <w:rFonts w:ascii="GHEA Grapalat" w:hAnsi="GHEA Grapalat" w:cs="GHEA Grapalat"/>
        </w:rPr>
        <w:t>содержания</w:t>
      </w:r>
      <w:r w:rsidRPr="00E33EFB">
        <w:rPr>
          <w:rFonts w:ascii="GHEA Grapalat" w:hAnsi="GHEA Grapalat"/>
        </w:rPr>
        <w:t xml:space="preserve"> </w:t>
      </w:r>
      <w:r w:rsidRPr="00E33EFB">
        <w:rPr>
          <w:rFonts w:ascii="GHEA Grapalat" w:hAnsi="GHEA Grapalat" w:cs="GHEA Grapalat"/>
        </w:rPr>
        <w:t>настоящего</w:t>
      </w:r>
      <w:r w:rsidRPr="00E33EFB">
        <w:rPr>
          <w:rFonts w:ascii="GHEA Grapalat" w:hAnsi="GHEA Grapalat"/>
        </w:rPr>
        <w:t xml:space="preserve"> </w:t>
      </w:r>
      <w:r w:rsidRPr="00E33EFB">
        <w:rPr>
          <w:rFonts w:ascii="GHEA Grapalat" w:hAnsi="GHEA Grapalat" w:cs="GHEA Grapalat"/>
        </w:rPr>
        <w:t>Приглашения</w:t>
      </w:r>
      <w:r w:rsidRPr="00E33EFB">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33EFB">
        <w:rPr>
          <w:rFonts w:ascii="Sylfaen" w:hAnsi="Sylfaen"/>
          <w:lang w:val="hy-AM"/>
        </w:rPr>
        <w:t xml:space="preserve"> </w:t>
      </w:r>
      <w:r w:rsidRPr="00E33EFB">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9AA0A10" w14:textId="77777777" w:rsidR="00A11B02" w:rsidRPr="00E33EFB" w:rsidRDefault="00A11B02" w:rsidP="00A11B02">
      <w:pPr>
        <w:widowControl w:val="0"/>
        <w:tabs>
          <w:tab w:val="left" w:pos="1134"/>
        </w:tabs>
        <w:autoSpaceDE w:val="0"/>
        <w:autoSpaceDN w:val="0"/>
        <w:adjustRightInd w:val="0"/>
        <w:spacing w:after="160"/>
        <w:ind w:firstLine="567"/>
        <w:jc w:val="both"/>
        <w:rPr>
          <w:rFonts w:ascii="GHEA Grapalat" w:hAnsi="GHEA Grapalat"/>
          <w:lang w:val="hy-AM"/>
        </w:rPr>
      </w:pPr>
      <w:r w:rsidRPr="00E33EFB">
        <w:rPr>
          <w:rFonts w:ascii="GHEA Grapalat" w:hAnsi="GHEA Grapalat"/>
        </w:rPr>
        <w:t>3.4.</w:t>
      </w:r>
      <w:r w:rsidRPr="00E33EFB">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6B50F308" w14:textId="77777777" w:rsidR="00A11B02" w:rsidRPr="00E33EFB"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E33EFB">
        <w:rPr>
          <w:rFonts w:ascii="GHEA Grapalat" w:hAnsi="GHEA Grapalat"/>
          <w:lang w:val="hy-AM"/>
        </w:rPr>
        <w:t>3.5</w:t>
      </w:r>
      <w:r w:rsidRPr="00E33EFB">
        <w:rPr>
          <w:rFonts w:ascii="GHEA Grapalat" w:hAnsi="GHEA Grapalat"/>
        </w:rPr>
        <w:t xml:space="preserve"> </w:t>
      </w:r>
      <w:r w:rsidRPr="00E33EFB">
        <w:rPr>
          <w:rFonts w:ascii="GHEA Grapalat" w:hAnsi="GHEA Grapalat"/>
          <w:lang w:val="hy-AM"/>
        </w:rPr>
        <w:t>Кажд</w:t>
      </w:r>
      <w:r w:rsidRPr="00E33EFB">
        <w:rPr>
          <w:rFonts w:ascii="GHEA Grapalat" w:hAnsi="GHEA Grapalat"/>
        </w:rPr>
        <w:t>ое лицо</w:t>
      </w:r>
      <w:r w:rsidRPr="00E33EFB">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E33EFB">
        <w:rPr>
          <w:rFonts w:ascii="GHEA Grapalat" w:hAnsi="GHEA Grapalat"/>
        </w:rPr>
        <w:t xml:space="preserve">имеет право </w:t>
      </w:r>
      <w:r w:rsidRPr="00E33EFB">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33EFB">
        <w:rPr>
          <w:rFonts w:ascii="GHEA Grapalat" w:hAnsi="GHEA Grapalat"/>
        </w:rPr>
        <w:t xml:space="preserve"> </w:t>
      </w:r>
      <w:r w:rsidRPr="00E33EFB">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E33EFB">
        <w:rPr>
          <w:rFonts w:ascii="GHEA Grapalat" w:hAnsi="GHEA Grapalat"/>
        </w:rPr>
        <w:t>.</w:t>
      </w:r>
      <w:r w:rsidRPr="00E33EFB">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887757" w14:textId="77777777" w:rsidR="00A11B02" w:rsidRPr="00E33EFB" w:rsidRDefault="00A11B02" w:rsidP="00A11B02">
      <w:pPr>
        <w:widowControl w:val="0"/>
        <w:tabs>
          <w:tab w:val="left" w:pos="1134"/>
        </w:tabs>
        <w:autoSpaceDE w:val="0"/>
        <w:autoSpaceDN w:val="0"/>
        <w:adjustRightInd w:val="0"/>
        <w:spacing w:after="160"/>
        <w:ind w:firstLine="567"/>
        <w:jc w:val="both"/>
        <w:rPr>
          <w:rFonts w:ascii="GHEA Grapalat" w:hAnsi="GHEA Grapalat" w:cs="Arial Unicode"/>
        </w:rPr>
      </w:pPr>
      <w:r w:rsidRPr="00E33EFB">
        <w:rPr>
          <w:rFonts w:ascii="GHEA Grapalat" w:hAnsi="GHEA Grapalat"/>
        </w:rPr>
        <w:t>3.</w:t>
      </w:r>
      <w:r w:rsidRPr="00E33EFB">
        <w:rPr>
          <w:rFonts w:ascii="GHEA Grapalat" w:hAnsi="GHEA Grapalat"/>
          <w:lang w:val="hy-AM"/>
        </w:rPr>
        <w:t>6</w:t>
      </w:r>
      <w:r w:rsidRPr="00E33EFB">
        <w:rPr>
          <w:rFonts w:ascii="GHEA Grapalat" w:hAnsi="GHEA Grapalat"/>
        </w:rPr>
        <w:t>.</w:t>
      </w:r>
      <w:r w:rsidRPr="00E33EFB">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sidRPr="00E33EFB">
        <w:rPr>
          <w:rFonts w:ascii="Courier New" w:hAnsi="Courier New" w:cs="Courier New"/>
          <w:lang w:val="en-US"/>
        </w:rPr>
        <w:t> </w:t>
      </w:r>
      <w:r w:rsidRPr="00E33EFB">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33EFB">
        <w:rPr>
          <w:rFonts w:ascii="GHEA Grapalat" w:hAnsi="GHEA Grapalat"/>
          <w:vertAlign w:val="superscript"/>
        </w:rPr>
        <w:footnoteReference w:customMarkFollows="1" w:id="2"/>
        <w:t>6</w:t>
      </w:r>
      <w:r w:rsidRPr="00E33EFB">
        <w:rPr>
          <w:rFonts w:ascii="GHEA Grapalat" w:hAnsi="GHEA Grapalat"/>
        </w:rPr>
        <w:t xml:space="preserve">. </w:t>
      </w:r>
    </w:p>
    <w:p w14:paraId="12724AB8" w14:textId="45A92FBD" w:rsidR="0026558A" w:rsidRPr="00E33EFB" w:rsidRDefault="0026558A" w:rsidP="0026558A">
      <w:pPr>
        <w:autoSpaceDE w:val="0"/>
        <w:autoSpaceDN w:val="0"/>
        <w:adjustRightInd w:val="0"/>
        <w:ind w:firstLine="567"/>
        <w:jc w:val="both"/>
        <w:rPr>
          <w:rFonts w:ascii="GHEA Grapalat" w:hAnsi="GHEA Grapalat" w:cs="Sylfaen"/>
          <w:sz w:val="20"/>
          <w:shd w:val="clear" w:color="auto" w:fill="FFFFFF"/>
        </w:rPr>
      </w:pPr>
    </w:p>
    <w:p w14:paraId="069936A9" w14:textId="77777777" w:rsidR="0026558A" w:rsidRPr="00E33EFB" w:rsidRDefault="0026558A" w:rsidP="0026558A">
      <w:pPr>
        <w:autoSpaceDE w:val="0"/>
        <w:autoSpaceDN w:val="0"/>
        <w:adjustRightInd w:val="0"/>
        <w:ind w:firstLine="567"/>
        <w:jc w:val="both"/>
        <w:rPr>
          <w:rFonts w:ascii="GHEA Grapalat" w:hAnsi="GHEA Grapalat" w:cs="Sylfaen"/>
          <w:sz w:val="20"/>
          <w:lang w:val="af-ZA"/>
        </w:rPr>
      </w:pPr>
    </w:p>
    <w:p w14:paraId="3C8F0C1B" w14:textId="77777777" w:rsidR="00B051BE" w:rsidRPr="00E33EFB" w:rsidRDefault="00B051BE" w:rsidP="00EF3662">
      <w:pPr>
        <w:jc w:val="center"/>
        <w:rPr>
          <w:rFonts w:ascii="GHEA Grapalat" w:hAnsi="GHEA Grapalat"/>
          <w:b/>
          <w:sz w:val="20"/>
          <w:lang w:val="hy-AM"/>
        </w:rPr>
      </w:pPr>
    </w:p>
    <w:p w14:paraId="648B9493" w14:textId="77777777" w:rsidR="00C5190E" w:rsidRPr="00E33EFB" w:rsidRDefault="00C5190E" w:rsidP="00C5190E">
      <w:pPr>
        <w:widowControl w:val="0"/>
        <w:spacing w:after="160"/>
        <w:jc w:val="center"/>
        <w:rPr>
          <w:rFonts w:ascii="GHEA Grapalat" w:hAnsi="GHEA Grapalat" w:cs="Arial"/>
          <w:b/>
        </w:rPr>
      </w:pPr>
      <w:r w:rsidRPr="00E33EFB">
        <w:rPr>
          <w:rFonts w:ascii="GHEA Grapalat" w:hAnsi="GHEA Grapalat"/>
          <w:b/>
        </w:rPr>
        <w:t>4. ПОРЯДОК ПОДАЧИ ЗАЯВКИ</w:t>
      </w:r>
    </w:p>
    <w:p w14:paraId="59CFC336" w14:textId="77777777" w:rsidR="00C5190E" w:rsidRPr="00E33EFB" w:rsidRDefault="00C5190E" w:rsidP="00C5190E">
      <w:pPr>
        <w:jc w:val="both"/>
        <w:rPr>
          <w:rFonts w:ascii="GHEA Grapalat" w:hAnsi="GHEA Grapalat"/>
        </w:rPr>
      </w:pPr>
      <w:r w:rsidRPr="00E33EFB">
        <w:rPr>
          <w:rFonts w:ascii="GHEA Grapalat" w:hAnsi="GHEA Grapalat"/>
          <w:lang w:val="ru-RU"/>
        </w:rPr>
        <w:t xml:space="preserve">       </w:t>
      </w:r>
      <w:r w:rsidRPr="00E33EFB">
        <w:rPr>
          <w:rFonts w:ascii="GHEA Grapalat" w:hAnsi="GHEA Grapalat"/>
        </w:rPr>
        <w:t>4.1.Для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280D978" w14:textId="77777777" w:rsidR="00C5190E" w:rsidRPr="00E33EFB" w:rsidRDefault="00C5190E" w:rsidP="00C5190E">
      <w:pPr>
        <w:jc w:val="both"/>
        <w:rPr>
          <w:rFonts w:ascii="GHEA Grapalat" w:hAnsi="GHEA Grapalat"/>
        </w:rPr>
      </w:pPr>
      <w:r w:rsidRPr="00E33EFB">
        <w:rPr>
          <w:rFonts w:ascii="GHEA Grapalat" w:hAnsi="GHEA Grapalat"/>
        </w:rPr>
        <w:t xml:space="preserve">Участник может подать заявку как для каждого лота, так и для нескольких или всех лотов. </w:t>
      </w:r>
    </w:p>
    <w:p w14:paraId="742384D1" w14:textId="77777777" w:rsidR="00C5190E" w:rsidRPr="00E33EFB" w:rsidRDefault="00C5190E" w:rsidP="00C5190E">
      <w:pPr>
        <w:jc w:val="both"/>
        <w:rPr>
          <w:rFonts w:ascii="GHEA Grapalat" w:hAnsi="GHEA Grapalat"/>
        </w:rPr>
      </w:pPr>
      <w:r w:rsidRPr="00E33EFB">
        <w:rPr>
          <w:rFonts w:ascii="GHEA Grapalat" w:hAnsi="GHEA Grapalat"/>
        </w:rPr>
        <w:t>Заявка подается до истечения срока, установленного для этого настоящим Приглашением.</w:t>
      </w:r>
    </w:p>
    <w:p w14:paraId="11AB36EC" w14:textId="77777777" w:rsidR="00C5190E" w:rsidRPr="00E33EFB" w:rsidRDefault="00C5190E" w:rsidP="00C5190E">
      <w:pPr>
        <w:jc w:val="both"/>
        <w:rPr>
          <w:rFonts w:ascii="GHEA Grapalat" w:hAnsi="GHEA Grapalat"/>
        </w:rPr>
      </w:pPr>
      <w:r w:rsidRPr="00E33EFB">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14:paraId="7066ABE9" w14:textId="3A3C271F" w:rsidR="00C5190E" w:rsidRPr="00E33EFB" w:rsidRDefault="00C5190E" w:rsidP="00C5190E">
      <w:pPr>
        <w:widowControl w:val="0"/>
        <w:spacing w:after="160"/>
        <w:ind w:firstLine="567"/>
        <w:jc w:val="both"/>
        <w:rPr>
          <w:rFonts w:ascii="GHEA Grapalat" w:hAnsi="GHEA Grapalat"/>
          <w:b/>
          <w:bCs/>
        </w:rPr>
      </w:pPr>
      <w:r w:rsidRPr="00E33EFB">
        <w:rPr>
          <w:rFonts w:ascii="GHEA Grapalat" w:hAnsi="GHEA Grapalat"/>
          <w:b/>
          <w:bCs/>
        </w:rPr>
        <w:t>4.2.</w:t>
      </w:r>
      <w:r w:rsidRPr="00E33EFB">
        <w:rPr>
          <w:rFonts w:ascii="GHEA Grapalat" w:hAnsi="GHEA Grapalat"/>
          <w:b/>
          <w:bCs/>
        </w:rPr>
        <w:tab/>
        <w:t>Заявки на процедуру необходимо представить в комиссию по адресу г.Ереван улица Эмин , 123 не позднее, чем 1</w:t>
      </w:r>
      <w:r w:rsidR="006B56DE">
        <w:rPr>
          <w:rFonts w:ascii="GHEA Grapalat" w:hAnsi="GHEA Grapalat"/>
          <w:b/>
          <w:bCs/>
          <w:lang w:val="ru-RU"/>
        </w:rPr>
        <w:t>2</w:t>
      </w:r>
      <w:r w:rsidRPr="00E33EFB">
        <w:rPr>
          <w:rFonts w:ascii="GHEA Grapalat" w:hAnsi="GHEA Grapalat"/>
          <w:b/>
          <w:bCs/>
        </w:rPr>
        <w:t>:</w:t>
      </w:r>
      <w:r w:rsidR="008B6FFF" w:rsidRPr="00E33EFB">
        <w:rPr>
          <w:rFonts w:ascii="GHEA Grapalat" w:hAnsi="GHEA Grapalat"/>
          <w:b/>
          <w:bCs/>
          <w:lang w:val="ru-RU"/>
        </w:rPr>
        <w:t>00</w:t>
      </w:r>
      <w:r w:rsidRPr="00E33EFB">
        <w:rPr>
          <w:rFonts w:ascii="GHEA Grapalat" w:hAnsi="GHEA Grapalat"/>
          <w:b/>
          <w:bCs/>
        </w:rPr>
        <w:t xml:space="preserve"> утра </w:t>
      </w:r>
      <w:r w:rsidR="006B56DE">
        <w:rPr>
          <w:rFonts w:ascii="GHEA Grapalat" w:hAnsi="GHEA Grapalat"/>
          <w:b/>
          <w:bCs/>
          <w:lang w:val="ru-RU"/>
        </w:rPr>
        <w:t>09 марта</w:t>
      </w:r>
      <w:r w:rsidRPr="00E33EFB">
        <w:rPr>
          <w:rFonts w:ascii="GHEA Grapalat" w:hAnsi="GHEA Grapalat"/>
          <w:b/>
          <w:bCs/>
        </w:rPr>
        <w:t xml:space="preserve"> 2026 года с даты опубликования в бюллетене объявления и приглашения на настоящую процедуру. </w:t>
      </w:r>
    </w:p>
    <w:p w14:paraId="2DDE01FB" w14:textId="77777777" w:rsidR="00C5190E" w:rsidRPr="00E33EFB" w:rsidRDefault="00C5190E" w:rsidP="00C5190E">
      <w:pPr>
        <w:widowControl w:val="0"/>
        <w:spacing w:after="160"/>
        <w:ind w:firstLine="567"/>
        <w:jc w:val="both"/>
        <w:rPr>
          <w:rFonts w:ascii="GHEA Grapalat" w:hAnsi="GHEA Grapalat" w:cs="Sylfaen"/>
        </w:rPr>
      </w:pPr>
      <w:r w:rsidRPr="00E33EFB">
        <w:rPr>
          <w:rFonts w:ascii="GHEA Grapalat" w:hAnsi="GHEA Grapalat"/>
        </w:rPr>
        <w:t xml:space="preserve">Заявки на процедуру получает и в журнале регистрации заявок регистрирует секретарь комиссии </w:t>
      </w:r>
      <w:r w:rsidRPr="00E33EFB">
        <w:rPr>
          <w:rFonts w:ascii="GHEA Grapalat" w:hAnsi="GHEA Grapalat"/>
          <w:sz w:val="20"/>
          <w:szCs w:val="20"/>
          <w:lang w:val="hy-AM"/>
        </w:rPr>
        <w:t>«</w:t>
      </w:r>
      <w:r w:rsidRPr="00E33EFB">
        <w:rPr>
          <w:rFonts w:ascii="GHEA Grapalat" w:hAnsi="GHEA Grapalat" w:cs="GHEA Grapalat"/>
          <w:sz w:val="20"/>
          <w:lang w:val="hy-AM"/>
        </w:rPr>
        <w:t>А</w:t>
      </w:r>
      <w:r w:rsidRPr="00E33EFB">
        <w:rPr>
          <w:rFonts w:ascii="GHEA Grapalat" w:hAnsi="GHEA Grapalat" w:cs="GHEA Grapalat"/>
          <w:sz w:val="20"/>
          <w:lang w:val="ru-RU"/>
        </w:rPr>
        <w:t>.Амбарцумян</w:t>
      </w:r>
      <w:r w:rsidRPr="00E33EFB">
        <w:rPr>
          <w:rFonts w:ascii="Cambria Math" w:hAnsi="Cambria Math" w:cs="Cambria Math"/>
          <w:sz w:val="20"/>
          <w:szCs w:val="20"/>
          <w:lang w:val="hy-AM"/>
        </w:rPr>
        <w:t>»</w:t>
      </w:r>
      <w:r w:rsidRPr="00E33EFB">
        <w:rPr>
          <w:rFonts w:ascii="GHEA Grapalat" w:hAnsi="GHEA Grapalat" w:cs="GHEA Grapalat"/>
          <w:sz w:val="20"/>
          <w:lang w:val="hy-AM"/>
        </w:rPr>
        <w:t>.</w:t>
      </w:r>
      <w:r w:rsidRPr="00E33EFB">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8FEC93C"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4.3.</w:t>
      </w:r>
      <w:r w:rsidRPr="00E33EFB">
        <w:rPr>
          <w:rFonts w:ascii="GHEA Grapalat" w:hAnsi="GHEA Grapalat"/>
        </w:rPr>
        <w:tab/>
        <w:t>В заявке участник представляет:</w:t>
      </w:r>
    </w:p>
    <w:p w14:paraId="217ACE7A" w14:textId="77777777" w:rsidR="00C5190E" w:rsidRPr="00E33EFB" w:rsidRDefault="00C5190E" w:rsidP="00C5190E">
      <w:pPr>
        <w:jc w:val="both"/>
        <w:rPr>
          <w:rFonts w:ascii="GHEA Grapalat" w:hAnsi="GHEA Grapalat"/>
        </w:rPr>
      </w:pPr>
      <w:r w:rsidRPr="00E33EFB">
        <w:rPr>
          <w:rFonts w:ascii="GHEA Grapalat" w:hAnsi="GHEA Grapalat"/>
        </w:rPr>
        <w:t>1) утвержденное им заявление-объявление, предусмотренное пунктом 2.1 части 2 настоящего приглашения</w:t>
      </w:r>
      <w:r w:rsidRPr="00E33EFB">
        <w:rPr>
          <w:rFonts w:ascii="GHEA Grapalat" w:hAnsi="GHEA Grapalat"/>
          <w:lang w:val="hy-AM"/>
        </w:rPr>
        <w:t xml:space="preserve"> </w:t>
      </w:r>
      <w:r w:rsidRPr="00E33EFB">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7F4FE353" w14:textId="77777777" w:rsidR="00C5190E" w:rsidRPr="00E33EFB" w:rsidRDefault="00C5190E" w:rsidP="00C5190E">
      <w:pPr>
        <w:jc w:val="both"/>
        <w:rPr>
          <w:rFonts w:ascii="GHEA Grapalat" w:hAnsi="GHEA Grapalat"/>
        </w:rPr>
      </w:pPr>
      <w:r w:rsidRPr="00E33EFB">
        <w:rPr>
          <w:rFonts w:ascii="GHEA Grapalat" w:hAnsi="GHEA Grapalat"/>
        </w:rPr>
        <w:t xml:space="preserve">   а) подтверждение о соответствии своих данных</w:t>
      </w:r>
      <w:ins w:id="4" w:author="Vardan" w:date="2022-10-29T23:48:00Z">
        <w:r w:rsidRPr="00E33EFB">
          <w:rPr>
            <w:rFonts w:ascii="GHEA Grapalat" w:hAnsi="GHEA Grapalat"/>
          </w:rPr>
          <w:t xml:space="preserve"> </w:t>
        </w:r>
      </w:ins>
      <w:r w:rsidRPr="00E33EFB">
        <w:rPr>
          <w:rFonts w:ascii="GHEA Grapalat" w:hAnsi="GHEA Grapalat"/>
        </w:rPr>
        <w:t>и данных аффилированных с ним лиц требованиям права на участие, установленным настоящим приглашением;</w:t>
      </w:r>
    </w:p>
    <w:p w14:paraId="36D0F285" w14:textId="77777777" w:rsidR="00C5190E" w:rsidRPr="00E33EFB" w:rsidRDefault="00C5190E" w:rsidP="00C5190E">
      <w:pPr>
        <w:jc w:val="both"/>
        <w:rPr>
          <w:rFonts w:ascii="GHEA Grapalat" w:hAnsi="GHEA Grapalat"/>
        </w:rPr>
      </w:pPr>
      <w:r w:rsidRPr="00E33EFB">
        <w:rPr>
          <w:rFonts w:ascii="GHEA Grapalat" w:hAnsi="GHEA Grapalat"/>
        </w:rPr>
        <w:t xml:space="preserve">   б) документы, предусмотренные настоящим приглашением, подтверждающие его соответствие квалификационным критериям</w:t>
      </w:r>
    </w:p>
    <w:p w14:paraId="08F4AC77" w14:textId="77777777" w:rsidR="00C5190E" w:rsidRPr="00E33EFB" w:rsidRDefault="00C5190E" w:rsidP="00C5190E">
      <w:pPr>
        <w:ind w:firstLine="284"/>
        <w:jc w:val="both"/>
        <w:rPr>
          <w:rFonts w:ascii="GHEA Grapalat" w:hAnsi="GHEA Grapalat"/>
        </w:rPr>
      </w:pPr>
      <w:r w:rsidRPr="00E33EFB">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D890409" w14:textId="77777777" w:rsidR="00C5190E" w:rsidRPr="00E33EFB" w:rsidRDefault="00C5190E" w:rsidP="00C5190E">
      <w:pPr>
        <w:jc w:val="both"/>
        <w:rPr>
          <w:rFonts w:ascii="GHEA Grapalat" w:hAnsi="GHEA Grapalat"/>
        </w:rPr>
      </w:pPr>
      <w:r w:rsidRPr="00E33EFB">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C6C8696" w14:textId="77777777" w:rsidR="00C5190E" w:rsidRPr="00E33EFB" w:rsidRDefault="00C5190E" w:rsidP="00C5190E">
      <w:pPr>
        <w:widowControl w:val="0"/>
        <w:tabs>
          <w:tab w:val="left" w:pos="1134"/>
        </w:tabs>
        <w:spacing w:after="160"/>
        <w:ind w:firstLine="284"/>
        <w:jc w:val="both"/>
        <w:rPr>
          <w:rFonts w:ascii="GHEA Grapalat" w:hAnsi="GHEA Grapalat"/>
          <w:lang w:eastAsia="ru-RU"/>
        </w:rPr>
      </w:pPr>
      <w:r w:rsidRPr="00E33EFB">
        <w:rPr>
          <w:rFonts w:ascii="GHEA Grapalat" w:hAnsi="GHEA Grapalat"/>
          <w:lang w:eastAsia="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E33EFB">
        <w:rPr>
          <w:rFonts w:ascii="GHEA Grapalat" w:hAnsi="GHEA Grapalat"/>
          <w:vertAlign w:val="superscript"/>
          <w:lang w:eastAsia="ru-RU"/>
        </w:rPr>
        <w:t>6</w:t>
      </w:r>
      <w:r w:rsidRPr="00E33EFB">
        <w:rPr>
          <w:rFonts w:ascii="GHEA Grapalat" w:hAnsi="GHEA Grapalat"/>
          <w:vertAlign w:val="superscript"/>
          <w:lang w:val="hy-AM" w:eastAsia="ru-RU"/>
        </w:rPr>
        <w:t>.1</w:t>
      </w:r>
      <w:r w:rsidRPr="00E33EFB">
        <w:rPr>
          <w:rFonts w:ascii="GHEA Grapalat" w:hAnsi="GHEA Grapalat"/>
          <w:vertAlign w:val="superscript"/>
          <w:lang w:eastAsia="ru-RU"/>
        </w:rPr>
        <w:t xml:space="preserve"> </w:t>
      </w:r>
    </w:p>
    <w:p w14:paraId="6A7426F8" w14:textId="77777777" w:rsidR="00C5190E" w:rsidRPr="00E33EFB" w:rsidRDefault="00C5190E" w:rsidP="00C5190E">
      <w:pPr>
        <w:widowControl w:val="0"/>
        <w:tabs>
          <w:tab w:val="left" w:pos="1134"/>
        </w:tabs>
        <w:spacing w:after="160"/>
        <w:ind w:firstLine="284"/>
        <w:jc w:val="both"/>
        <w:rPr>
          <w:rFonts w:ascii="GHEA Grapalat" w:hAnsi="GHEA Grapalat"/>
          <w:sz w:val="22"/>
          <w:szCs w:val="20"/>
          <w:lang w:val="hy-AM" w:eastAsia="ru-RU"/>
        </w:rPr>
      </w:pPr>
      <w:r w:rsidRPr="00E33EFB">
        <w:rPr>
          <w:rFonts w:ascii="GHEA Grapalat" w:hAnsi="GHEA Grapalat"/>
          <w:sz w:val="22"/>
          <w:szCs w:val="20"/>
          <w:lang w:eastAsia="ru-RU"/>
        </w:rPr>
        <w:t xml:space="preserve">  2) </w:t>
      </w:r>
      <w:r w:rsidRPr="00E33EFB">
        <w:rPr>
          <w:rFonts w:ascii="GHEA Grapalat" w:hAnsi="GHEA Grapalat"/>
          <w:lang w:eastAsia="ru-RU"/>
        </w:rPr>
        <w:t>технические характеристики</w:t>
      </w:r>
      <w:r w:rsidRPr="00E33EFB">
        <w:rPr>
          <w:rFonts w:ascii="GHEA Grapalat" w:hAnsi="GHEA Grapalat" w:cs="Sylfaen"/>
          <w:lang w:eastAsia="ru-RU"/>
        </w:rPr>
        <w:t xml:space="preserve"> предлагаемого им товара</w:t>
      </w:r>
      <w:r w:rsidRPr="00E33EFB">
        <w:rPr>
          <w:rFonts w:ascii="GHEA Grapalat" w:hAnsi="GHEA Grapalat"/>
          <w:lang w:eastAsia="ru-RU"/>
        </w:rPr>
        <w:t xml:space="preserve">, а также товарный знак, </w:t>
      </w:r>
      <w:r w:rsidRPr="00E33EFB">
        <w:rPr>
          <w:rFonts w:ascii="GHEA Grapalat" w:hAnsi="GHEA Grapalat" w:cs="Sylfaen"/>
          <w:lang w:eastAsia="ru-RU"/>
        </w:rPr>
        <w:t>фирменное наименование, модель и</w:t>
      </w:r>
      <w:r w:rsidRPr="00E33EFB">
        <w:rPr>
          <w:rFonts w:ascii="GHEA Grapalat" w:hAnsi="GHEA Grapalat"/>
          <w:lang w:eastAsia="ru-RU"/>
        </w:rPr>
        <w:t xml:space="preserve"> наименование производителя, (далее</w:t>
      </w:r>
      <w:r w:rsidRPr="00E33EFB">
        <w:rPr>
          <w:rFonts w:ascii="Calibri" w:hAnsi="Calibri" w:cs="Calibri"/>
          <w:lang w:eastAsia="ru-RU"/>
        </w:rPr>
        <w:t> </w:t>
      </w:r>
      <w:r w:rsidRPr="00E33EFB">
        <w:rPr>
          <w:rFonts w:ascii="GHEA Grapalat" w:hAnsi="GHEA Grapalat" w:cs="GHEA Grapalat"/>
          <w:lang w:eastAsia="ru-RU"/>
        </w:rPr>
        <w:t>—</w:t>
      </w:r>
      <w:r w:rsidRPr="00E33EFB">
        <w:rPr>
          <w:rFonts w:ascii="GHEA Grapalat" w:hAnsi="GHEA Grapalat"/>
          <w:lang w:eastAsia="ru-RU"/>
        </w:rPr>
        <w:t xml:space="preserve"> </w:t>
      </w:r>
      <w:r w:rsidRPr="00E33EFB">
        <w:rPr>
          <w:rFonts w:ascii="GHEA Grapalat" w:hAnsi="GHEA Grapalat" w:cs="GHEA Grapalat"/>
          <w:lang w:eastAsia="ru-RU"/>
        </w:rPr>
        <w:t>полное</w:t>
      </w:r>
      <w:r w:rsidRPr="00E33EFB">
        <w:rPr>
          <w:rFonts w:ascii="GHEA Grapalat" w:hAnsi="GHEA Grapalat"/>
          <w:lang w:eastAsia="ru-RU"/>
        </w:rPr>
        <w:t xml:space="preserve"> </w:t>
      </w:r>
      <w:r w:rsidRPr="00E33EFB">
        <w:rPr>
          <w:rFonts w:ascii="GHEA Grapalat" w:hAnsi="GHEA Grapalat" w:cs="GHEA Grapalat"/>
          <w:lang w:eastAsia="ru-RU"/>
        </w:rPr>
        <w:t>описание</w:t>
      </w:r>
      <w:r w:rsidRPr="00E33EFB">
        <w:rPr>
          <w:rFonts w:ascii="GHEA Grapalat" w:hAnsi="GHEA Grapalat"/>
          <w:lang w:eastAsia="ru-RU"/>
        </w:rPr>
        <w:t xml:space="preserve"> </w:t>
      </w:r>
      <w:r w:rsidRPr="00E33EFB">
        <w:rPr>
          <w:rFonts w:ascii="GHEA Grapalat" w:hAnsi="GHEA Grapalat" w:cs="GHEA Grapalat"/>
          <w:lang w:eastAsia="ru-RU"/>
        </w:rPr>
        <w:t>товара</w:t>
      </w:r>
      <w:r w:rsidRPr="00E33EFB">
        <w:rPr>
          <w:rFonts w:ascii="GHEA Grapalat" w:hAnsi="GHEA Grapalat"/>
          <w:sz w:val="22"/>
          <w:szCs w:val="20"/>
          <w:lang w:eastAsia="ru-RU"/>
        </w:rPr>
        <w:t xml:space="preserve">). </w:t>
      </w:r>
      <w:r w:rsidRPr="00E33EFB">
        <w:rPr>
          <w:rFonts w:ascii="GHEA Grapalat" w:hAnsi="GHEA Grapalat"/>
          <w:lang w:eastAsia="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E33EFB">
        <w:rPr>
          <w:rFonts w:ascii="GHEA Grapalat" w:hAnsi="GHEA Grapalat"/>
          <w:lang w:eastAsia="ru-RU"/>
        </w:rPr>
        <w:lastRenderedPageBreak/>
        <w:t xml:space="preserve">модель </w:t>
      </w:r>
      <w:r w:rsidRPr="00E33EFB">
        <w:rPr>
          <w:rFonts w:ascii="GHEA Grapalat" w:hAnsi="GHEA Grapalat"/>
          <w:sz w:val="22"/>
          <w:szCs w:val="20"/>
          <w:lang w:eastAsia="ru-RU"/>
        </w:rPr>
        <w:t>если не применяется условие, установленное последним предложением пункта 1.1 настоящей части</w:t>
      </w:r>
      <w:r w:rsidRPr="00E33EFB" w:rsidDel="001B47B5">
        <w:rPr>
          <w:rFonts w:ascii="GHEA Grapalat" w:hAnsi="GHEA Grapalat"/>
          <w:sz w:val="22"/>
          <w:szCs w:val="20"/>
          <w:lang w:eastAsia="ru-RU"/>
        </w:rPr>
        <w:t xml:space="preserve"> </w:t>
      </w:r>
      <w:r w:rsidRPr="00E33EFB">
        <w:rPr>
          <w:rFonts w:ascii="GHEA Grapalat" w:hAnsi="GHEA Grapalat" w:cs="Sylfaen"/>
          <w:vertAlign w:val="superscript"/>
          <w:lang w:eastAsia="ru-RU"/>
        </w:rPr>
        <w:footnoteReference w:customMarkFollows="1" w:id="3"/>
        <w:t>7</w:t>
      </w:r>
      <w:r w:rsidRPr="00E33EFB">
        <w:rPr>
          <w:rFonts w:ascii="GHEA Grapalat" w:hAnsi="GHEA Grapalat" w:cs="Sylfaen"/>
          <w:lang w:eastAsia="ru-RU"/>
        </w:rPr>
        <w:t>:</w:t>
      </w:r>
      <w:r w:rsidRPr="00E33EFB">
        <w:rPr>
          <w:rFonts w:ascii="Arial Armenian" w:hAnsi="Arial Armenian"/>
          <w:sz w:val="22"/>
          <w:szCs w:val="20"/>
          <w:lang w:eastAsia="ru-RU"/>
        </w:rPr>
        <w:t xml:space="preserve"> </w:t>
      </w:r>
    </w:p>
    <w:p w14:paraId="0507E950" w14:textId="77777777" w:rsidR="00C5190E" w:rsidRPr="00E33EFB" w:rsidRDefault="00C5190E" w:rsidP="00C5190E">
      <w:pPr>
        <w:jc w:val="both"/>
        <w:rPr>
          <w:rFonts w:ascii="GHEA Grapalat" w:hAnsi="GHEA Grapalat"/>
        </w:rPr>
      </w:pPr>
      <w:r w:rsidRPr="00E33EFB">
        <w:rPr>
          <w:rFonts w:ascii="GHEA Grapalat" w:hAnsi="GHEA Grapalat"/>
          <w:lang w:val="hy-AM"/>
        </w:rPr>
        <w:t>3</w:t>
      </w:r>
      <w:r w:rsidRPr="00E33EFB">
        <w:rPr>
          <w:rFonts w:ascii="GHEA Grapalat" w:hAnsi="GHEA Grapalat"/>
        </w:rPr>
        <w:t>)</w:t>
      </w:r>
      <w:r w:rsidRPr="00E33EFB">
        <w:rPr>
          <w:rFonts w:ascii="GHEA Grapalat" w:hAnsi="GHEA Grapalat"/>
        </w:rPr>
        <w:tab/>
        <w:t>утвержденное им ценовое предложение;</w:t>
      </w:r>
    </w:p>
    <w:p w14:paraId="1B8E6726" w14:textId="77777777" w:rsidR="00C5190E" w:rsidRPr="00E33EFB" w:rsidRDefault="00C5190E" w:rsidP="00C5190E">
      <w:pPr>
        <w:jc w:val="both"/>
        <w:rPr>
          <w:rFonts w:ascii="GHEA Grapalat" w:hAnsi="GHEA Grapalat"/>
        </w:rPr>
      </w:pPr>
      <w:r w:rsidRPr="00E33EFB">
        <w:rPr>
          <w:rFonts w:ascii="GHEA Grapalat" w:hAnsi="GHEA Grapalat"/>
        </w:rPr>
        <w:t>4)</w:t>
      </w:r>
      <w:r w:rsidRPr="00E33EFB">
        <w:rPr>
          <w:rFonts w:ascii="GHEA Grapalat" w:hAnsi="GHEA Grapalat"/>
        </w:rPr>
        <w:tab/>
        <w:t>обеспечение заявки- в форме наличных денег или банковской гарантии.</w:t>
      </w:r>
      <w:r w:rsidRPr="00E33EFB">
        <w:footnoteReference w:customMarkFollows="1" w:id="4"/>
        <w:t>8</w:t>
      </w:r>
    </w:p>
    <w:p w14:paraId="4117E26A" w14:textId="77777777" w:rsidR="00C5190E" w:rsidRPr="00E33EFB" w:rsidRDefault="00C5190E" w:rsidP="00C5190E">
      <w:pPr>
        <w:jc w:val="both"/>
        <w:rPr>
          <w:rFonts w:ascii="GHEA Grapalat" w:hAnsi="GHEA Grapalat"/>
        </w:rPr>
      </w:pPr>
      <w:r w:rsidRPr="00E33EFB">
        <w:rPr>
          <w:rFonts w:ascii="GHEA Grapalat" w:hAnsi="GHEA Grapalat"/>
        </w:rPr>
        <w:t>5)</w:t>
      </w:r>
      <w:r w:rsidRPr="00E33EFB">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C55CC88" w14:textId="77777777" w:rsidR="00C5190E" w:rsidRPr="00E33EFB" w:rsidRDefault="00C5190E" w:rsidP="00C5190E">
      <w:pPr>
        <w:jc w:val="both"/>
        <w:rPr>
          <w:rFonts w:ascii="GHEA Grapalat" w:hAnsi="GHEA Grapalat"/>
        </w:rPr>
      </w:pPr>
      <w:r w:rsidRPr="00E33EFB">
        <w:rPr>
          <w:rFonts w:ascii="GHEA Grapalat" w:hAnsi="GHEA Grapalat"/>
        </w:rPr>
        <w:t>6)</w:t>
      </w:r>
      <w:r w:rsidRPr="00E33EFB">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29456F3" w14:textId="77777777" w:rsidR="00C5190E" w:rsidRPr="00E33EFB" w:rsidRDefault="00C5190E" w:rsidP="00C5190E">
      <w:pPr>
        <w:jc w:val="both"/>
        <w:rPr>
          <w:rFonts w:ascii="GHEA Grapalat" w:hAnsi="GHEA Grapalat"/>
        </w:rPr>
      </w:pPr>
      <w:r w:rsidRPr="00E33EFB">
        <w:rPr>
          <w:rFonts w:ascii="GHEA Grapalat" w:hAnsi="GHEA Grapalat"/>
        </w:rPr>
        <w:t xml:space="preserve">При этом в случае участия в настоящей процедуре в порядке совместной деятельности (консорциумом) </w:t>
      </w:r>
    </w:p>
    <w:p w14:paraId="5FD85E13" w14:textId="77777777" w:rsidR="00C5190E" w:rsidRPr="00E33EFB" w:rsidRDefault="00C5190E" w:rsidP="00C5190E">
      <w:pPr>
        <w:jc w:val="both"/>
        <w:rPr>
          <w:rFonts w:ascii="GHEA Grapalat" w:hAnsi="GHEA Grapalat" w:cs="Sylfaen"/>
        </w:rPr>
      </w:pPr>
      <w:r w:rsidRPr="00E33EF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A9DE8C8" w14:textId="77777777" w:rsidR="00C5190E" w:rsidRPr="00E33EFB" w:rsidRDefault="00C5190E" w:rsidP="00C5190E">
      <w:pPr>
        <w:widowControl w:val="0"/>
        <w:spacing w:after="120"/>
        <w:jc w:val="both"/>
        <w:rPr>
          <w:rFonts w:ascii="GHEA Grapalat" w:hAnsi="GHEA Grapalat" w:cs="Sylfaen"/>
          <w:lang w:eastAsia="ru-RU"/>
        </w:rPr>
      </w:pPr>
      <w:r w:rsidRPr="00E33EFB">
        <w:rPr>
          <w:rFonts w:ascii="GHEA Grapalat" w:hAnsi="GHEA Grapalat" w:cs="Sylfaen"/>
          <w:lang w:eastAsia="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68E3CEC" w14:textId="6261C79B" w:rsidR="00037DDE" w:rsidRPr="00E33EFB" w:rsidRDefault="00037DDE" w:rsidP="00EF3662">
      <w:pPr>
        <w:pStyle w:val="norm"/>
        <w:spacing w:line="240" w:lineRule="auto"/>
        <w:rPr>
          <w:rFonts w:ascii="GHEA Grapalat" w:hAnsi="GHEA Grapalat" w:cs="Sylfaen"/>
          <w:sz w:val="20"/>
          <w:szCs w:val="24"/>
          <w:lang w:eastAsia="en-US"/>
        </w:rPr>
      </w:pPr>
    </w:p>
    <w:p w14:paraId="5F4E2FC0" w14:textId="77777777" w:rsidR="00C5190E" w:rsidRPr="00E33EFB" w:rsidRDefault="00C5190E" w:rsidP="00C5190E">
      <w:pPr>
        <w:widowControl w:val="0"/>
        <w:spacing w:after="160"/>
        <w:jc w:val="center"/>
        <w:rPr>
          <w:rFonts w:ascii="GHEA Grapalat" w:hAnsi="GHEA Grapalat" w:cs="Arial"/>
          <w:b/>
        </w:rPr>
      </w:pPr>
      <w:r w:rsidRPr="00E33EFB">
        <w:rPr>
          <w:rFonts w:ascii="GHEA Grapalat" w:hAnsi="GHEA Grapalat"/>
          <w:b/>
        </w:rPr>
        <w:t xml:space="preserve">5.ЦЕНОВОЕ ПРЕДЛОЖЕНИЕ ЗАЯВКИ </w:t>
      </w:r>
    </w:p>
    <w:p w14:paraId="558AC851"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5.1.</w:t>
      </w:r>
      <w:r w:rsidRPr="00E33EFB">
        <w:rPr>
          <w:rFonts w:ascii="GHEA Grapalat" w:hAnsi="GHEA Grapalat"/>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833B706"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5.2.</w:t>
      </w:r>
      <w:r w:rsidRPr="00E33EFB">
        <w:rPr>
          <w:rFonts w:ascii="GHEA Grapalat" w:hAnsi="GHEA Grapalat"/>
          <w:lang w:eastAsia="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0134BB" w14:textId="77777777" w:rsidR="00C5190E" w:rsidRPr="00E33EFB" w:rsidRDefault="00C5190E" w:rsidP="00C5190E">
      <w:pPr>
        <w:widowControl w:val="0"/>
        <w:spacing w:after="160"/>
        <w:ind w:firstLine="567"/>
        <w:jc w:val="both"/>
        <w:rPr>
          <w:rFonts w:ascii="GHEA Grapalat" w:hAnsi="GHEA Grapalat" w:cs="Sylfaen"/>
          <w:lang w:eastAsia="ru-RU"/>
        </w:rPr>
      </w:pPr>
      <w:r w:rsidRPr="00E33EFB">
        <w:rPr>
          <w:rFonts w:ascii="GHEA Grapalat" w:hAnsi="GHEA Grapalat"/>
          <w:lang w:eastAsia="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0508B5A"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а.</w:t>
      </w:r>
      <w:r w:rsidRPr="00E33EFB">
        <w:rPr>
          <w:rFonts w:ascii="GHEA Grapalat" w:hAnsi="GHEA Grapalat"/>
          <w:lang w:eastAsia="ru-RU"/>
        </w:rPr>
        <w:tab/>
        <w:t xml:space="preserve">графы "стоимость" и "налог на добавленную стоимость" ценового предложения </w:t>
      </w:r>
      <w:r w:rsidRPr="00E33EFB">
        <w:rPr>
          <w:rFonts w:ascii="GHEA Grapalat" w:hAnsi="GHEA Grapalat"/>
          <w:lang w:eastAsia="ru-RU"/>
        </w:rPr>
        <w:lastRenderedPageBreak/>
        <w:t>заполнены только цифрами, а графа "общая цена" — и прописью, и цифрами или только прописью.</w:t>
      </w:r>
    </w:p>
    <w:p w14:paraId="0CFED5FD"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б.</w:t>
      </w:r>
      <w:r w:rsidRPr="00E33EFB">
        <w:rPr>
          <w:rFonts w:ascii="GHEA Grapalat" w:hAnsi="GHEA Grapalat"/>
          <w:lang w:eastAsia="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76410AC"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в.</w:t>
      </w:r>
      <w:r w:rsidRPr="00E33EFB">
        <w:rPr>
          <w:rFonts w:ascii="GHEA Grapalat" w:hAnsi="GHEA Grapalat"/>
          <w:lang w:eastAsia="ru-RU"/>
        </w:rPr>
        <w:tab/>
        <w:t>номер лота в ценовом предложении указан неверно, однако наименование предмета закупки заполнено правильно.</w:t>
      </w:r>
    </w:p>
    <w:p w14:paraId="44E04E15"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г.</w:t>
      </w:r>
      <w:r w:rsidRPr="00E33EFB">
        <w:rPr>
          <w:rFonts w:ascii="Arial Armenian" w:hAnsi="Arial Armenian"/>
          <w:sz w:val="22"/>
          <w:szCs w:val="20"/>
          <w:lang w:eastAsia="ru-RU"/>
        </w:rPr>
        <w:t xml:space="preserve"> </w:t>
      </w:r>
      <w:r w:rsidRPr="00E33EFB">
        <w:rPr>
          <w:rFonts w:ascii="GHEA Grapalat" w:hAnsi="GHEA Grapalat"/>
          <w:lang w:eastAsia="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6C204CEC"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д.</w:t>
      </w:r>
      <w:r w:rsidRPr="00E33EFB">
        <w:rPr>
          <w:rFonts w:ascii="Arial Armenian" w:hAnsi="Arial Armenian"/>
          <w:sz w:val="22"/>
          <w:szCs w:val="20"/>
          <w:lang w:eastAsia="ru-RU"/>
        </w:rPr>
        <w:t xml:space="preserve"> </w:t>
      </w:r>
      <w:r w:rsidRPr="00E33EFB">
        <w:rPr>
          <w:rFonts w:ascii="GHEA Grapalat" w:hAnsi="GHEA Grapalat"/>
          <w:lang w:eastAsia="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E33EFB">
        <w:rPr>
          <w:rFonts w:ascii="GHEA Grapalat" w:hAnsi="GHEA Grapalat"/>
          <w:sz w:val="22"/>
          <w:szCs w:val="20"/>
          <w:lang w:eastAsia="ru-RU"/>
        </w:rPr>
        <w:t xml:space="preserve"> </w:t>
      </w:r>
      <w:r w:rsidRPr="00E33EFB">
        <w:rPr>
          <w:rFonts w:ascii="GHEA Grapalat" w:hAnsi="GHEA Grapalat"/>
          <w:lang w:eastAsia="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E33FD03"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е.</w:t>
      </w:r>
      <w:r w:rsidRPr="00E33EFB">
        <w:rPr>
          <w:rFonts w:ascii="Arial Armenian" w:hAnsi="Arial Armenian"/>
          <w:sz w:val="22"/>
          <w:szCs w:val="20"/>
          <w:lang w:eastAsia="ru-RU"/>
        </w:rPr>
        <w:t xml:space="preserve"> </w:t>
      </w:r>
      <w:r w:rsidRPr="00E33EFB">
        <w:rPr>
          <w:rFonts w:ascii="GHEA Grapalat" w:hAnsi="GHEA Grapalat"/>
          <w:lang w:eastAsia="ru-RU"/>
        </w:rPr>
        <w:t>в суммах, заполненных буквами в графах ценового предложения, лумы указаны в цифрах.</w:t>
      </w:r>
    </w:p>
    <w:p w14:paraId="1B7E188F"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5.3.</w:t>
      </w:r>
      <w:r w:rsidRPr="00E33EFB">
        <w:rPr>
          <w:rFonts w:ascii="GHEA Grapalat" w:hAnsi="GHEA Grapalat"/>
          <w:lang w:eastAsia="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9CAEEB2" w14:textId="77777777" w:rsidR="00096865" w:rsidRPr="00E33EFB" w:rsidRDefault="00096865" w:rsidP="00EF3662">
      <w:pPr>
        <w:pStyle w:val="BodyTextIndent2"/>
        <w:spacing w:line="240" w:lineRule="auto"/>
        <w:ind w:firstLine="567"/>
        <w:rPr>
          <w:rFonts w:ascii="GHEA Grapalat" w:hAnsi="GHEA Grapalat"/>
        </w:rPr>
      </w:pPr>
    </w:p>
    <w:p w14:paraId="38874F5B" w14:textId="77777777" w:rsidR="00C5190E" w:rsidRPr="00E33EFB" w:rsidRDefault="00C5190E" w:rsidP="00C5190E">
      <w:pPr>
        <w:widowControl w:val="0"/>
        <w:spacing w:after="160"/>
        <w:ind w:left="567" w:right="565"/>
        <w:jc w:val="center"/>
        <w:rPr>
          <w:rFonts w:ascii="GHEA Grapalat" w:hAnsi="GHEA Grapalat"/>
          <w:b/>
        </w:rPr>
      </w:pPr>
      <w:r w:rsidRPr="00E33EFB">
        <w:rPr>
          <w:rFonts w:ascii="GHEA Grapalat" w:hAnsi="GHEA Grapalat"/>
          <w:b/>
        </w:rPr>
        <w:t xml:space="preserve">6. СРОК ДЕЙСТВИЯ ЗАЯВКИ, </w:t>
      </w:r>
      <w:r w:rsidRPr="00E33EFB">
        <w:rPr>
          <w:rFonts w:ascii="GHEA Grapalat" w:hAnsi="GHEA Grapalat"/>
          <w:b/>
        </w:rPr>
        <w:br/>
        <w:t>ПОРЯДОК ВНЕСЕНИЯ ИЗМЕНЕНИЙ В ЗАЯВКИ И ИХ ОТЗЫВА</w:t>
      </w:r>
    </w:p>
    <w:p w14:paraId="39FC3704"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6.1.</w:t>
      </w:r>
      <w:r w:rsidRPr="00E33EFB">
        <w:rPr>
          <w:rFonts w:ascii="GHEA Grapalat" w:hAnsi="GHEA Grapalat"/>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BD76FF1"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6.2.</w:t>
      </w:r>
      <w:r w:rsidRPr="00E33EFB">
        <w:rPr>
          <w:rFonts w:ascii="GHEA Grapalat" w:hAnsi="GHEA Grapalat"/>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F0068CE" w14:textId="77777777" w:rsidR="00FA0E41" w:rsidRPr="00E33EFB" w:rsidRDefault="00FA0E41" w:rsidP="00EF3662">
      <w:pPr>
        <w:ind w:firstLine="567"/>
        <w:jc w:val="center"/>
        <w:rPr>
          <w:rFonts w:ascii="GHEA Grapalat" w:hAnsi="GHEA Grapalat"/>
          <w:b/>
          <w:sz w:val="20"/>
        </w:rPr>
      </w:pPr>
    </w:p>
    <w:p w14:paraId="18122022" w14:textId="77777777" w:rsidR="006F2A6C" w:rsidRPr="00E33EFB" w:rsidRDefault="006F2A6C" w:rsidP="006F2A6C">
      <w:pPr>
        <w:rPr>
          <w:rFonts w:ascii="GHEA Grapalat" w:hAnsi="GHEA Grapalat"/>
          <w:b/>
          <w:sz w:val="20"/>
          <w:lang w:val="af-ZA"/>
        </w:rPr>
      </w:pPr>
      <w:r w:rsidRPr="00E33EFB">
        <w:rPr>
          <w:rFonts w:ascii="GHEA Grapalat" w:hAnsi="GHEA Grapalat"/>
          <w:b/>
          <w:sz w:val="20"/>
          <w:lang w:val="af-ZA"/>
        </w:rPr>
        <w:t xml:space="preserve">                                                              </w:t>
      </w:r>
    </w:p>
    <w:p w14:paraId="619BA53B" w14:textId="77777777" w:rsidR="00C5190E" w:rsidRPr="00E33EFB" w:rsidRDefault="00C5190E" w:rsidP="00C5190E">
      <w:pPr>
        <w:widowControl w:val="0"/>
        <w:spacing w:after="160"/>
        <w:jc w:val="center"/>
        <w:rPr>
          <w:rFonts w:ascii="GHEA Grapalat" w:hAnsi="GHEA Grapalat"/>
          <w:b/>
        </w:rPr>
      </w:pPr>
      <w:r w:rsidRPr="00E33EFB">
        <w:rPr>
          <w:rFonts w:ascii="GHEA Grapalat" w:hAnsi="GHEA Grapalat"/>
          <w:b/>
        </w:rPr>
        <w:t xml:space="preserve">8.ВСКРЫТИЕ, ОЦЕНКА ЗАЯВОК И </w:t>
      </w:r>
      <w:r w:rsidRPr="00E33EFB">
        <w:rPr>
          <w:rFonts w:ascii="GHEA Grapalat" w:hAnsi="GHEA Grapalat"/>
          <w:b/>
        </w:rPr>
        <w:br/>
        <w:t xml:space="preserve">ПОДВЕДЕНИЕ ИТОГОВ </w:t>
      </w:r>
    </w:p>
    <w:p w14:paraId="2B1EBD9F" w14:textId="56ABD64E" w:rsidR="00C5190E" w:rsidRPr="00E33EFB" w:rsidRDefault="00C5190E" w:rsidP="00C5190E">
      <w:pPr>
        <w:widowControl w:val="0"/>
        <w:tabs>
          <w:tab w:val="left" w:pos="1134"/>
        </w:tabs>
        <w:spacing w:after="160"/>
        <w:ind w:firstLine="567"/>
        <w:jc w:val="both"/>
        <w:rPr>
          <w:rFonts w:ascii="GHEA Grapalat" w:hAnsi="GHEA Grapalat"/>
          <w:b/>
          <w:bCs/>
        </w:rPr>
      </w:pPr>
      <w:r w:rsidRPr="00E33EFB">
        <w:rPr>
          <w:rFonts w:ascii="GHEA Grapalat" w:hAnsi="GHEA Grapalat"/>
          <w:b/>
          <w:bCs/>
        </w:rPr>
        <w:t>8.1.</w:t>
      </w:r>
      <w:r w:rsidRPr="00E33EFB">
        <w:rPr>
          <w:rFonts w:ascii="GHEA Grapalat" w:hAnsi="GHEA Grapalat"/>
          <w:b/>
          <w:bCs/>
        </w:rPr>
        <w:tab/>
        <w:t>Вскрытие заявок произойдет на "1</w:t>
      </w:r>
      <w:r w:rsidR="006B56DE">
        <w:rPr>
          <w:rFonts w:ascii="GHEA Grapalat" w:hAnsi="GHEA Grapalat"/>
          <w:b/>
          <w:bCs/>
          <w:lang w:val="ru-RU"/>
        </w:rPr>
        <w:t>1</w:t>
      </w:r>
      <w:r w:rsidRPr="00E33EFB">
        <w:rPr>
          <w:rFonts w:ascii="GHEA Grapalat" w:hAnsi="GHEA Grapalat"/>
          <w:b/>
          <w:bCs/>
        </w:rPr>
        <w:t>"-ый день в "1</w:t>
      </w:r>
      <w:r w:rsidR="006B56DE">
        <w:rPr>
          <w:rFonts w:ascii="GHEA Grapalat" w:hAnsi="GHEA Grapalat"/>
          <w:b/>
          <w:bCs/>
          <w:lang w:val="ru-RU"/>
        </w:rPr>
        <w:t>2</w:t>
      </w:r>
      <w:r w:rsidRPr="00E33EFB">
        <w:rPr>
          <w:rFonts w:ascii="GHEA Grapalat" w:hAnsi="GHEA Grapalat"/>
          <w:b/>
          <w:bCs/>
        </w:rPr>
        <w:t>:</w:t>
      </w:r>
      <w:r w:rsidR="008B6FFF" w:rsidRPr="00E33EFB">
        <w:rPr>
          <w:rFonts w:ascii="GHEA Grapalat" w:hAnsi="GHEA Grapalat"/>
          <w:b/>
          <w:bCs/>
          <w:lang w:val="ru-RU"/>
        </w:rPr>
        <w:t>00</w:t>
      </w:r>
      <w:r w:rsidRPr="00E33EFB">
        <w:rPr>
          <w:rFonts w:ascii="GHEA Grapalat" w:hAnsi="GHEA Grapalat"/>
          <w:b/>
          <w:bCs/>
        </w:rPr>
        <w:t xml:space="preserve"> " со дня опубликования в бюллетене объявления и приглашения на настоящую процедуру. </w:t>
      </w:r>
    </w:p>
    <w:p w14:paraId="555D59E6" w14:textId="77777777" w:rsidR="00C5190E" w:rsidRPr="00E33EFB" w:rsidRDefault="00C5190E" w:rsidP="00C5190E">
      <w:pPr>
        <w:widowControl w:val="0"/>
        <w:spacing w:after="160"/>
        <w:ind w:firstLine="567"/>
        <w:jc w:val="both"/>
        <w:rPr>
          <w:rFonts w:ascii="GHEA Grapalat" w:hAnsi="GHEA Grapalat"/>
        </w:rPr>
      </w:pPr>
      <w:r w:rsidRPr="00E33EFB">
        <w:rPr>
          <w:rFonts w:ascii="GHEA Grapalat" w:hAnsi="GHEA Grapalat"/>
        </w:rPr>
        <w:t>На заседании по вскрытию и оценке заявок:</w:t>
      </w:r>
    </w:p>
    <w:p w14:paraId="794E9DEC" w14:textId="77777777" w:rsidR="00C5190E" w:rsidRPr="00E33EFB" w:rsidRDefault="00C5190E" w:rsidP="00C5190E">
      <w:pPr>
        <w:widowControl w:val="0"/>
        <w:spacing w:after="160"/>
        <w:ind w:firstLine="567"/>
        <w:jc w:val="both"/>
        <w:rPr>
          <w:rFonts w:ascii="GHEA Grapalat" w:hAnsi="GHEA Grapalat"/>
        </w:rPr>
      </w:pPr>
      <w:r w:rsidRPr="00E33EFB">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w:t>
      </w:r>
      <w:r w:rsidRPr="00E33EFB">
        <w:rPr>
          <w:rFonts w:ascii="GHEA Grapalat" w:hAnsi="GHEA Grapalat"/>
        </w:rPr>
        <w:lastRenderedPageBreak/>
        <w:t>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580D70FA"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2)</w:t>
      </w:r>
      <w:r w:rsidRPr="00E33EF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6B4059C"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а.</w:t>
      </w:r>
      <w:r w:rsidRPr="00E33EFB">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347DC89"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б.</w:t>
      </w:r>
      <w:r w:rsidRPr="00E33EFB">
        <w:rPr>
          <w:rFonts w:ascii="GHEA Grapalat" w:hAnsi="GHEA Grapalat"/>
        </w:rPr>
        <w:tab/>
      </w:r>
      <w:r w:rsidRPr="00E33EFB">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E33EFB">
        <w:rPr>
          <w:rFonts w:ascii="GHEA Grapalat" w:hAnsi="GHEA Grapalat"/>
        </w:rPr>
        <w:t xml:space="preserve"> реквизитам;</w:t>
      </w:r>
    </w:p>
    <w:p w14:paraId="46E42359"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3)</w:t>
      </w:r>
      <w:r w:rsidRPr="00E33EFB">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92CF449"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8.2.</w:t>
      </w:r>
      <w:r w:rsidRPr="00E33EFB">
        <w:rPr>
          <w:rFonts w:ascii="GHEA Grapalat" w:hAnsi="GHEA Grapalat"/>
        </w:rPr>
        <w:tab/>
        <w:t xml:space="preserve">Заявки оцениваются в порядке, установленном настоящим приглашением. </w:t>
      </w:r>
    </w:p>
    <w:p w14:paraId="0CA45E07" w14:textId="77777777" w:rsidR="00C5190E" w:rsidRPr="00E33EFB" w:rsidRDefault="00C5190E" w:rsidP="00C5190E">
      <w:pPr>
        <w:widowControl w:val="0"/>
        <w:spacing w:after="160"/>
        <w:ind w:firstLine="567"/>
        <w:jc w:val="both"/>
      </w:pPr>
      <w:r w:rsidRPr="00E33EFB">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18B7ED4A" w14:textId="77777777" w:rsidR="00C5190E" w:rsidRPr="00E33EFB" w:rsidRDefault="00C5190E" w:rsidP="00C5190E">
      <w:pPr>
        <w:widowControl w:val="0"/>
        <w:spacing w:after="160"/>
        <w:ind w:firstLine="567"/>
        <w:jc w:val="both"/>
        <w:rPr>
          <w:rFonts w:ascii="GHEA Grapalat" w:hAnsi="GHEA Grapalat" w:cs="Sylfaen"/>
        </w:rPr>
      </w:pPr>
      <w:r w:rsidRPr="00E33EF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6316F2F1"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8.3.</w:t>
      </w:r>
      <w:r w:rsidRPr="00E33EFB">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0272F733"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8.4.</w:t>
      </w:r>
      <w:r w:rsidRPr="00E33EFB">
        <w:rPr>
          <w:rFonts w:ascii="GHEA Grapalat" w:hAnsi="GHEA Grapalat"/>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установленная Центральным банком Республики Армения на дату открытия приема заявок</w:t>
      </w:r>
      <w:r w:rsidRPr="00E33EFB">
        <w:rPr>
          <w:rFonts w:ascii="GHEA Grapalat" w:hAnsi="GHEA Grapalat"/>
          <w:vertAlign w:val="superscript"/>
        </w:rPr>
        <w:t xml:space="preserve"> </w:t>
      </w:r>
      <w:r w:rsidRPr="00E33EFB">
        <w:rPr>
          <w:rFonts w:ascii="GHEA Grapalat" w:hAnsi="GHEA Grapalat"/>
          <w:vertAlign w:val="superscript"/>
        </w:rPr>
        <w:footnoteReference w:customMarkFollows="1" w:id="5"/>
        <w:t>10</w:t>
      </w:r>
      <w:r w:rsidRPr="00E33EFB">
        <w:rPr>
          <w:rFonts w:ascii="GHEA Grapalat" w:hAnsi="GHEA Grapalat"/>
        </w:rPr>
        <w:t>.</w:t>
      </w:r>
      <w:r w:rsidRPr="00E33EFB">
        <w:rPr>
          <w:rFonts w:ascii="GHEA Grapalat" w:hAnsi="GHEA Grapalat" w:cs="Sylfaen"/>
          <w:sz w:val="20"/>
          <w:lang w:val="ru-RU"/>
        </w:rPr>
        <w:t xml:space="preserve"> </w:t>
      </w:r>
      <w:r w:rsidRPr="00E33EFB">
        <w:rPr>
          <w:rFonts w:ascii="GHEA Grapalat" w:hAnsi="GHEA Grapalat"/>
        </w:rPr>
        <w:t>по обменному курсу.</w:t>
      </w:r>
    </w:p>
    <w:p w14:paraId="0F82055F"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8.5.</w:t>
      </w:r>
      <w:r w:rsidRPr="00E33EFB">
        <w:rPr>
          <w:rFonts w:ascii="GHEA Grapalat" w:hAnsi="GHEA Grapalat"/>
          <w:lang w:eastAsia="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0A14B694"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При равенстве предложенных наименьших цен</w:t>
      </w:r>
      <w:del w:id="6" w:author="Vardan" w:date="2022-10-29T23:54:00Z">
        <w:r w:rsidRPr="00E33EFB" w:rsidDel="002164B3">
          <w:rPr>
            <w:rFonts w:ascii="GHEA Grapalat" w:hAnsi="GHEA Grapalat"/>
            <w:lang w:eastAsia="ru-RU"/>
          </w:rPr>
          <w:delText xml:space="preserve"> </w:delText>
        </w:r>
      </w:del>
      <w:r w:rsidRPr="00E33EFB">
        <w:rPr>
          <w:rFonts w:ascii="GHEA Grapalat" w:hAnsi="GHEA Grapalat"/>
          <w:lang w:eastAsia="ru-RU"/>
        </w:rPr>
        <w:t>:</w:t>
      </w:r>
    </w:p>
    <w:p w14:paraId="57AD048F"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а.</w:t>
      </w:r>
      <w:r w:rsidRPr="00E33EFB">
        <w:rPr>
          <w:rFonts w:ascii="GHEA Grapalat" w:hAnsi="GHEA Grapalat"/>
          <w:lang w:eastAsia="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394D604"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lastRenderedPageBreak/>
        <w:t>б.</w:t>
      </w:r>
      <w:r w:rsidRPr="00E33EFB">
        <w:rPr>
          <w:rFonts w:ascii="GHEA Grapalat" w:hAnsi="GHEA Grapalat"/>
          <w:lang w:eastAsia="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1FE318CB"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в.</w:t>
      </w:r>
      <w:r w:rsidRPr="00E33EFB">
        <w:rPr>
          <w:rFonts w:ascii="GHEA Grapalat" w:hAnsi="GHEA Grapalat"/>
          <w:lang w:eastAsia="ru-RU"/>
        </w:rPr>
        <w:tab/>
        <w:t>переговоры проводятся не раннее чем на второй и не позднее чем на пятый рабочий день со дня отправки извещения,</w:t>
      </w:r>
    </w:p>
    <w:p w14:paraId="663AE635"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lang w:eastAsia="ru-RU"/>
        </w:rPr>
        <w:t>г.</w:t>
      </w:r>
      <w:r w:rsidRPr="00E33EFB">
        <w:rPr>
          <w:rFonts w:ascii="GHEA Grapalat" w:hAnsi="GHEA Grapalat"/>
          <w:lang w:eastAsia="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7C9E5D83" w14:textId="77777777" w:rsidR="00C5190E" w:rsidRPr="00E33EFB" w:rsidRDefault="00C5190E" w:rsidP="00C5190E">
      <w:pPr>
        <w:widowControl w:val="0"/>
        <w:tabs>
          <w:tab w:val="left" w:pos="1134"/>
        </w:tabs>
        <w:spacing w:after="160"/>
        <w:ind w:firstLine="567"/>
        <w:jc w:val="both"/>
        <w:rPr>
          <w:ins w:id="7" w:author="Vardan" w:date="2022-10-29T23:58:00Z"/>
          <w:rFonts w:ascii="GHEA Grapalat" w:hAnsi="GHEA Grapalat"/>
          <w:lang w:eastAsia="ru-RU"/>
        </w:rPr>
      </w:pPr>
      <w:r w:rsidRPr="00E33EFB">
        <w:rPr>
          <w:rFonts w:ascii="GHEA Grapalat" w:hAnsi="GHEA Grapalat"/>
          <w:lang w:eastAsia="ru-RU"/>
        </w:rPr>
        <w:t>д.</w:t>
      </w:r>
      <w:r w:rsidRPr="00E33EFB">
        <w:rPr>
          <w:rFonts w:ascii="GHEA Grapalat" w:hAnsi="GHEA Grapalat"/>
          <w:lang w:eastAsia="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27657C2"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E33EFB">
        <w:rPr>
          <w:rFonts w:ascii="Arial Armenian" w:hAnsi="Arial Armenian"/>
          <w:sz w:val="22"/>
          <w:szCs w:val="20"/>
          <w:lang w:eastAsia="ru-RU"/>
        </w:rPr>
        <w:t xml:space="preserve"> </w:t>
      </w:r>
      <w:r w:rsidRPr="00E33EFB">
        <w:rPr>
          <w:rFonts w:ascii="GHEA Grapalat" w:hAnsi="GHEA Grapalat"/>
          <w:lang w:eastAsia="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E33EFB">
        <w:rPr>
          <w:rFonts w:ascii="Arial Armenian" w:hAnsi="Arial Armenian"/>
          <w:sz w:val="22"/>
          <w:szCs w:val="20"/>
          <w:lang w:eastAsia="ru-RU"/>
        </w:rPr>
        <w:t xml:space="preserve"> </w:t>
      </w:r>
      <w:r w:rsidRPr="00E33EFB">
        <w:rPr>
          <w:rFonts w:ascii="GHEA Grapalat" w:hAnsi="GHEA Grapalat"/>
          <w:lang w:eastAsia="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33EFB">
        <w:rPr>
          <w:rFonts w:ascii="Arial Armenian" w:hAnsi="Arial Armenian"/>
          <w:sz w:val="22"/>
          <w:szCs w:val="20"/>
          <w:lang w:eastAsia="ru-RU"/>
        </w:rPr>
        <w:t xml:space="preserve"> </w:t>
      </w:r>
      <w:r w:rsidRPr="00E33EFB">
        <w:rPr>
          <w:rFonts w:ascii="GHEA Grapalat" w:hAnsi="GHEA Grapalat"/>
          <w:lang w:eastAsia="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111A057"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cs="Sylfaen"/>
          <w:lang w:eastAsia="ru-RU"/>
        </w:rPr>
        <w:t>В случае неприменения настоящего пункта процедура на основании пункта 1 части 1 статьи 37 Закона объявляется несостоявшейся</w:t>
      </w:r>
    </w:p>
    <w:p w14:paraId="4C4114E7" w14:textId="77777777" w:rsidR="00C5190E" w:rsidRPr="00E33EFB" w:rsidDel="00AE108B" w:rsidRDefault="00C5190E" w:rsidP="00C5190E">
      <w:pPr>
        <w:widowControl w:val="0"/>
        <w:tabs>
          <w:tab w:val="left" w:pos="1134"/>
        </w:tabs>
        <w:spacing w:after="160"/>
        <w:ind w:firstLine="567"/>
        <w:jc w:val="both"/>
        <w:rPr>
          <w:del w:id="8" w:author="Vardan" w:date="2022-10-29T23:58:00Z"/>
          <w:rFonts w:ascii="GHEA Grapalat" w:hAnsi="GHEA Grapalat" w:cs="Sylfaen"/>
        </w:rPr>
      </w:pPr>
    </w:p>
    <w:p w14:paraId="77CBBFF3"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8.7.</w:t>
      </w:r>
      <w:r w:rsidRPr="00E33EFB">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E33EFB">
        <w:rPr>
          <w:rFonts w:ascii="Courier New" w:hAnsi="Courier New" w:cs="Courier New"/>
          <w:lang w:val="en-US"/>
        </w:rPr>
        <w:t> </w:t>
      </w:r>
      <w:r w:rsidRPr="00E33EFB">
        <w:rPr>
          <w:rFonts w:ascii="GHEA Grapalat" w:hAnsi="GHEA Grapalat"/>
        </w:rPr>
        <w:t>препятствуя нормальному функционированию комиссии.</w:t>
      </w:r>
    </w:p>
    <w:p w14:paraId="5E8FCBE8" w14:textId="77777777" w:rsidR="00C5190E" w:rsidRPr="00E33EFB" w:rsidRDefault="00C5190E" w:rsidP="00C5190E">
      <w:pPr>
        <w:widowControl w:val="0"/>
        <w:tabs>
          <w:tab w:val="left" w:pos="1134"/>
        </w:tabs>
        <w:spacing w:after="160"/>
        <w:ind w:firstLine="567"/>
        <w:jc w:val="both"/>
        <w:rPr>
          <w:rFonts w:ascii="GHEA Grapalat" w:hAnsi="GHEA Grapalat"/>
          <w:lang w:eastAsia="ru-RU"/>
        </w:rPr>
      </w:pPr>
      <w:r w:rsidRPr="00E33EFB">
        <w:rPr>
          <w:rFonts w:ascii="GHEA Grapalat" w:hAnsi="GHEA Grapalat"/>
          <w:lang w:eastAsia="ru-RU"/>
        </w:rPr>
        <w:t>8.8.</w:t>
      </w:r>
      <w:r w:rsidRPr="00E33EFB">
        <w:rPr>
          <w:rFonts w:ascii="GHEA Grapalat" w:hAnsi="GHEA Grapalat"/>
          <w:lang w:eastAsia="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тот случай,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Pr="00E33EFB">
        <w:rPr>
          <w:rFonts w:ascii="Arial Armenian" w:hAnsi="Arial Armenian"/>
          <w:sz w:val="22"/>
          <w:szCs w:val="20"/>
          <w:lang w:eastAsia="ru-RU"/>
        </w:rPr>
        <w:t xml:space="preserve">, </w:t>
      </w:r>
      <w:r w:rsidRPr="00E33EFB">
        <w:rPr>
          <w:rFonts w:ascii="GHEA Grapalat" w:hAnsi="GHEA Grapalat"/>
          <w:lang w:eastAsia="ru-RU"/>
        </w:rPr>
        <w:t xml:space="preserve">комиссия приостанавливает заседание на один рабочий день, а секретарь комиссии в тот же день </w:t>
      </w:r>
      <w:r w:rsidRPr="00E33EFB">
        <w:rPr>
          <w:rFonts w:ascii="GHEA Grapalat" w:hAnsi="GHEA Grapalat"/>
          <w:sz w:val="22"/>
          <w:szCs w:val="20"/>
          <w:lang w:eastAsia="ru-RU"/>
        </w:rPr>
        <w:t xml:space="preserve">в электронной форме </w:t>
      </w:r>
      <w:r w:rsidRPr="00E33EFB">
        <w:rPr>
          <w:rFonts w:ascii="GHEA Grapalat" w:hAnsi="GHEA Grapalat"/>
          <w:lang w:eastAsia="ru-RU"/>
        </w:rPr>
        <w:t xml:space="preserve"> информирует </w:t>
      </w:r>
      <w:r w:rsidRPr="00E33EFB">
        <w:rPr>
          <w:rFonts w:ascii="GHEA Grapalat" w:hAnsi="GHEA Grapalat"/>
          <w:lang w:eastAsia="ru-RU"/>
        </w:rPr>
        <w:lastRenderedPageBreak/>
        <w:t>об этом участника, предлагая последнему исправить несоответствия до окончания срока приостановления.</w:t>
      </w:r>
    </w:p>
    <w:p w14:paraId="4D8E5C38"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cs="Sylfaen"/>
          <w:lang w:eastAsia="ru-RU"/>
        </w:rPr>
        <w:t>В уведомлении, направленном участнику, подробно описываются все несоответствия, обнаруженные при оценке заявки.</w:t>
      </w:r>
    </w:p>
    <w:p w14:paraId="6974C17C" w14:textId="77777777" w:rsidR="00C5190E" w:rsidRPr="00E33EFB" w:rsidRDefault="00C5190E" w:rsidP="00C5190E">
      <w:pPr>
        <w:widowControl w:val="0"/>
        <w:tabs>
          <w:tab w:val="left" w:pos="1134"/>
        </w:tabs>
        <w:spacing w:after="160"/>
        <w:ind w:firstLine="567"/>
        <w:jc w:val="both"/>
        <w:rPr>
          <w:rFonts w:ascii="GHEA Grapalat" w:hAnsi="GHEA Grapalat" w:cs="Sylfaen"/>
          <w:lang w:eastAsia="ru-RU"/>
        </w:rPr>
      </w:pPr>
      <w:r w:rsidRPr="00E33EFB">
        <w:rPr>
          <w:rFonts w:ascii="GHEA Grapalat" w:hAnsi="GHEA Grapalat" w:cs="Sylfaen"/>
          <w:lang w:eastAsia="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3F2F9687" w14:textId="77777777" w:rsidR="00C5190E" w:rsidRPr="00E33EFB" w:rsidRDefault="00C5190E" w:rsidP="00C5190E">
      <w:pPr>
        <w:widowControl w:val="0"/>
        <w:tabs>
          <w:tab w:val="left" w:pos="1276"/>
        </w:tabs>
        <w:spacing w:after="160"/>
        <w:ind w:firstLine="567"/>
        <w:jc w:val="both"/>
        <w:rPr>
          <w:rFonts w:ascii="GHEA Grapalat" w:hAnsi="GHEA Grapalat"/>
          <w:lang w:eastAsia="ru-RU"/>
        </w:rPr>
      </w:pPr>
      <w:r w:rsidRPr="00E33EFB">
        <w:rPr>
          <w:rFonts w:ascii="GHEA Grapalat" w:hAnsi="GHEA Grapalat"/>
          <w:lang w:eastAsia="ru-RU"/>
        </w:rPr>
        <w:t>8.9.</w:t>
      </w:r>
      <w:r w:rsidRPr="00E33EFB">
        <w:rPr>
          <w:rFonts w:ascii="GHEA Grapalat" w:hAnsi="GHEA Grapalat"/>
          <w:lang w:eastAsia="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FAE82C6"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t>8.10.</w:t>
      </w:r>
      <w:r w:rsidRPr="00E33EFB">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E33EFB" w:rsidDel="00A5199D">
        <w:rPr>
          <w:rFonts w:ascii="GHEA Grapalat" w:hAnsi="GHEA Grapalat"/>
        </w:rPr>
        <w:t xml:space="preserve"> </w:t>
      </w:r>
      <w:r w:rsidRPr="00E33EFB">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DBB595" w14:textId="77777777" w:rsidR="00C5190E" w:rsidRPr="00E33EFB" w:rsidRDefault="00C5190E" w:rsidP="00C5190E">
      <w:pPr>
        <w:widowControl w:val="0"/>
        <w:tabs>
          <w:tab w:val="left" w:pos="1276"/>
        </w:tabs>
        <w:spacing w:after="160"/>
        <w:ind w:firstLine="567"/>
        <w:jc w:val="both"/>
        <w:rPr>
          <w:rFonts w:ascii="GHEA Grapalat" w:hAnsi="GHEA Grapalat" w:cs="Sylfaen"/>
        </w:rPr>
      </w:pPr>
      <w:r w:rsidRPr="00E33EFB">
        <w:rPr>
          <w:rFonts w:ascii="GHEA Grapalat" w:hAnsi="GHEA Grapalat"/>
        </w:rPr>
        <w:t>8.11.</w:t>
      </w:r>
      <w:r w:rsidRPr="00E33EFB">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7BD1CBD3" w14:textId="77777777" w:rsidR="00C5190E" w:rsidRPr="00E33EFB" w:rsidRDefault="00C5190E" w:rsidP="00C5190E">
      <w:pPr>
        <w:widowControl w:val="0"/>
        <w:tabs>
          <w:tab w:val="left" w:pos="1276"/>
        </w:tabs>
        <w:spacing w:after="160"/>
        <w:ind w:firstLine="567"/>
        <w:jc w:val="both"/>
        <w:rPr>
          <w:rFonts w:ascii="GHEA Grapalat" w:hAnsi="GHEA Grapalat" w:cs="Sylfaen"/>
        </w:rPr>
      </w:pPr>
      <w:r w:rsidRPr="00E33EFB">
        <w:rPr>
          <w:rFonts w:ascii="GHEA Grapalat" w:hAnsi="GHEA Grapalat"/>
        </w:rPr>
        <w:t>8.12.</w:t>
      </w:r>
      <w:r w:rsidRPr="00E33EFB">
        <w:rPr>
          <w:rFonts w:ascii="GHEA Grapalat" w:hAnsi="GHEA Grapalat"/>
        </w:rPr>
        <w:tab/>
        <w:t xml:space="preserve">Не позднее чем на следующий рабочий день после завершения заседания по вскрытию и оценке заявок секретарь комиссии: </w:t>
      </w:r>
    </w:p>
    <w:p w14:paraId="3A854E6C"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1)</w:t>
      </w:r>
      <w:r w:rsidRPr="00E33EFB">
        <w:rPr>
          <w:rFonts w:ascii="GHEA Grapalat" w:hAnsi="GHEA Grapalat"/>
        </w:rPr>
        <w:tab/>
        <w:t>опубликовывает в бюллетене воспроизведенный (отсканированный) с</w:t>
      </w:r>
      <w:r w:rsidRPr="00E33EFB">
        <w:rPr>
          <w:rFonts w:ascii="Courier New" w:hAnsi="Courier New" w:cs="Courier New"/>
          <w:lang w:val="en-US"/>
        </w:rPr>
        <w:t> </w:t>
      </w:r>
      <w:r w:rsidRPr="00E33EFB">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E33EFB">
        <w:rPr>
          <w:rFonts w:ascii="Baltica" w:hAnsi="Baltica"/>
          <w:sz w:val="20"/>
          <w:szCs w:val="20"/>
        </w:rPr>
        <w:t xml:space="preserve"> </w:t>
      </w:r>
      <w:r w:rsidRPr="00E33EFB">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71E46F3"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2)</w:t>
      </w:r>
      <w:r w:rsidRPr="00E33EFB">
        <w:rPr>
          <w:rFonts w:ascii="GHEA Grapalat" w:hAnsi="GHEA Grapalat"/>
        </w:rPr>
        <w:tab/>
        <w:t>опубликовывает в бюллетене воспроизведенные (отсканированные) с</w:t>
      </w:r>
      <w:r w:rsidRPr="00E33EFB">
        <w:rPr>
          <w:rFonts w:ascii="Courier New" w:hAnsi="Courier New" w:cs="Courier New"/>
          <w:lang w:val="en-US"/>
        </w:rPr>
        <w:t> </w:t>
      </w:r>
      <w:r w:rsidRPr="00E33EFB">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F949737"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t>8.</w:t>
      </w:r>
      <w:r w:rsidRPr="00E33EFB">
        <w:rPr>
          <w:rFonts w:ascii="GHEA Grapalat" w:hAnsi="GHEA Grapalat"/>
          <w:lang w:val="hy-AM"/>
        </w:rPr>
        <w:t>1</w:t>
      </w:r>
      <w:r w:rsidRPr="00E33EFB">
        <w:rPr>
          <w:rFonts w:ascii="GHEA Grapalat" w:hAnsi="GHEA Grapalat"/>
        </w:rPr>
        <w:t>3.</w:t>
      </w:r>
      <w:r w:rsidRPr="00E33EFB">
        <w:rPr>
          <w:rFonts w:ascii="GHEA Grapalat" w:hAnsi="GHEA Grapalat"/>
        </w:rPr>
        <w:tab/>
        <w:t xml:space="preserve">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w:t>
      </w:r>
      <w:r w:rsidRPr="00E33EFB">
        <w:rPr>
          <w:rFonts w:ascii="GHEA Grapalat" w:hAnsi="GHEA Grapalat"/>
        </w:rPr>
        <w:lastRenderedPageBreak/>
        <w:t>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E33EFB">
        <w:t xml:space="preserve"> </w:t>
      </w:r>
      <w:r w:rsidRPr="00E33EFB">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E33EFB">
        <w:t xml:space="preserve"> </w:t>
      </w:r>
      <w:r w:rsidRPr="00E33EFB">
        <w:rPr>
          <w:rFonts w:ascii="GHEA Grapalat" w:hAnsi="GHEA Grapalat"/>
        </w:rPr>
        <w:t>если по результатам судебного разбирательства возможность исполнения решения не исчезла.</w:t>
      </w:r>
    </w:p>
    <w:p w14:paraId="127A0900" w14:textId="77777777" w:rsidR="00C5190E" w:rsidRPr="00E33EFB" w:rsidRDefault="00C5190E" w:rsidP="00C5190E">
      <w:pPr>
        <w:widowControl w:val="0"/>
        <w:tabs>
          <w:tab w:val="left" w:pos="1276"/>
        </w:tabs>
        <w:rPr>
          <w:rFonts w:ascii="GHEA Grapalat" w:hAnsi="GHEA Grapalat"/>
        </w:rPr>
      </w:pPr>
      <w:r w:rsidRPr="00E33EFB">
        <w:rPr>
          <w:rFonts w:ascii="GHEA Grapalat" w:hAnsi="GHEA Grapalat"/>
        </w:rPr>
        <w:t>Если:</w:t>
      </w:r>
    </w:p>
    <w:p w14:paraId="6EB80DAE" w14:textId="77777777" w:rsidR="00C5190E" w:rsidRPr="00E33EFB" w:rsidRDefault="00C5190E" w:rsidP="006318C4">
      <w:pPr>
        <w:widowControl w:val="0"/>
        <w:numPr>
          <w:ilvl w:val="0"/>
          <w:numId w:val="14"/>
        </w:numPr>
        <w:ind w:firstLine="284"/>
        <w:contextualSpacing/>
        <w:jc w:val="both"/>
        <w:rPr>
          <w:rFonts w:ascii="GHEA Grapalat" w:hAnsi="GHEA Grapalat"/>
          <w:lang w:eastAsia="ru-RU"/>
        </w:rPr>
      </w:pPr>
      <w:r w:rsidRPr="00E33EFB">
        <w:rPr>
          <w:rFonts w:ascii="GHEA Grapalat" w:hAnsi="GHEA Grapalat"/>
          <w:lang w:eastAsia="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или договора, то заказчик не представляет в уполномоченный орган мотивированное решение о включении данного участника в список;</w:t>
      </w:r>
    </w:p>
    <w:p w14:paraId="25F1AD65" w14:textId="77777777" w:rsidR="00C5190E" w:rsidRPr="00E33EFB" w:rsidRDefault="00C5190E" w:rsidP="006318C4">
      <w:pPr>
        <w:widowControl w:val="0"/>
        <w:numPr>
          <w:ilvl w:val="0"/>
          <w:numId w:val="14"/>
        </w:numPr>
        <w:ind w:firstLine="284"/>
        <w:contextualSpacing/>
        <w:jc w:val="both"/>
        <w:rPr>
          <w:ins w:id="9" w:author="Vardan" w:date="2022-10-30T00:00:00Z"/>
          <w:rFonts w:ascii="GHEA Grapalat" w:hAnsi="GHEA Grapalat"/>
          <w:lang w:eastAsia="ru-RU"/>
        </w:rPr>
      </w:pPr>
      <w:r w:rsidRPr="00E33EFB">
        <w:rPr>
          <w:rFonts w:ascii="GHEA Grapalat" w:hAnsi="GHEA Grapalat"/>
          <w:lang w:eastAsia="ru-RU"/>
        </w:rPr>
        <w:t>выплата участником или лицом, заключившим договор, суммы обеспечения заявки или договора была осуществлена по истечении срока представления решения уполномоченному органу, но не позднее истечения сорокодневного срока</w:t>
      </w:r>
      <w:r w:rsidRPr="00E33EFB" w:rsidDel="00F97C74">
        <w:rPr>
          <w:rFonts w:ascii="GHEA Grapalat" w:hAnsi="GHEA Grapalat"/>
          <w:lang w:eastAsia="ru-RU"/>
        </w:rPr>
        <w:t xml:space="preserve"> </w:t>
      </w:r>
      <w:r w:rsidRPr="00E33EFB">
        <w:rPr>
          <w:rFonts w:ascii="GHEA Grapalat" w:hAnsi="GHEA Grapalat"/>
          <w:lang w:eastAsia="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4395C5CC" w14:textId="77777777" w:rsidR="00C5190E" w:rsidRPr="00E33EFB" w:rsidRDefault="00C5190E" w:rsidP="00C5190E">
      <w:pPr>
        <w:widowControl w:val="0"/>
        <w:tabs>
          <w:tab w:val="left" w:pos="1134"/>
        </w:tabs>
        <w:ind w:left="-360"/>
        <w:jc w:val="both"/>
        <w:rPr>
          <w:rFonts w:ascii="GHEA Grapalat" w:hAnsi="GHEA Grapalat" w:cs="Sylfaen"/>
        </w:rPr>
      </w:pPr>
      <w:r w:rsidRPr="00E33EFB">
        <w:rPr>
          <w:rFonts w:ascii="GHEA Grapalat" w:hAnsi="GHEA Grapalat" w:cs="Sylfaen"/>
        </w:rPr>
        <w:t xml:space="preserve">       При этом;</w:t>
      </w:r>
    </w:p>
    <w:p w14:paraId="63D1EF3C" w14:textId="77777777" w:rsidR="00C5190E" w:rsidRPr="00E33EFB" w:rsidRDefault="00C5190E" w:rsidP="00C5190E">
      <w:pPr>
        <w:widowControl w:val="0"/>
        <w:tabs>
          <w:tab w:val="left" w:pos="1134"/>
        </w:tabs>
        <w:ind w:left="-360"/>
        <w:jc w:val="both"/>
        <w:rPr>
          <w:rFonts w:ascii="GHEA Grapalat" w:hAnsi="GHEA Grapalat" w:cs="Sylfaen"/>
        </w:rPr>
      </w:pPr>
      <w:r w:rsidRPr="00E33EFB">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7D3BF9F" w14:textId="77777777" w:rsidR="00C5190E" w:rsidRPr="00E33EFB" w:rsidRDefault="00C5190E" w:rsidP="00C5190E">
      <w:pPr>
        <w:widowControl w:val="0"/>
        <w:tabs>
          <w:tab w:val="left" w:pos="0"/>
        </w:tabs>
        <w:ind w:left="-284" w:firstLine="142"/>
        <w:jc w:val="both"/>
        <w:rPr>
          <w:rFonts w:ascii="GHEA Grapalat" w:hAnsi="GHEA Grapalat" w:cs="Sylfaen"/>
        </w:rPr>
      </w:pPr>
      <w:r w:rsidRPr="00E33EFB">
        <w:rPr>
          <w:rFonts w:ascii="GHEA Grapalat" w:hAnsi="GHEA Grapalat" w:cs="Sylfaen"/>
        </w:rPr>
        <w:t xml:space="preserve">   -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616ADCAC" w14:textId="77777777" w:rsidR="00C5190E" w:rsidRPr="00E33EFB" w:rsidRDefault="00C5190E" w:rsidP="00C5190E">
      <w:pPr>
        <w:widowControl w:val="0"/>
        <w:tabs>
          <w:tab w:val="left" w:pos="1134"/>
        </w:tabs>
        <w:ind w:left="-360"/>
        <w:jc w:val="both"/>
        <w:rPr>
          <w:rFonts w:ascii="GHEA Grapalat" w:hAnsi="GHEA Grapalat"/>
        </w:rPr>
      </w:pPr>
    </w:p>
    <w:p w14:paraId="5BA0AF3D"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lastRenderedPageBreak/>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6FA18F" w14:textId="77777777" w:rsidR="00C5190E" w:rsidRPr="00E33EFB" w:rsidRDefault="00C5190E" w:rsidP="00C5190E">
      <w:pPr>
        <w:widowControl w:val="0"/>
        <w:tabs>
          <w:tab w:val="left" w:pos="1276"/>
        </w:tabs>
        <w:spacing w:after="160"/>
        <w:ind w:firstLine="567"/>
        <w:jc w:val="both"/>
        <w:rPr>
          <w:rFonts w:ascii="GHEA Grapalat" w:hAnsi="GHEA Grapalat" w:cs="Sylfaen"/>
          <w:lang w:eastAsia="ru-RU"/>
        </w:rPr>
      </w:pPr>
      <w:r w:rsidRPr="00E33EFB">
        <w:rPr>
          <w:rFonts w:ascii="GHEA Grapalat" w:hAnsi="GHEA Grapalat"/>
          <w:lang w:eastAsia="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E33EFB">
        <w:rPr>
          <w:rFonts w:ascii="GHEA Grapalat" w:hAnsi="GHEA Grapalat"/>
          <w:sz w:val="22"/>
          <w:szCs w:val="20"/>
          <w:lang w:eastAsia="ru-RU"/>
        </w:rPr>
        <w:t xml:space="preserve"> </w:t>
      </w:r>
      <w:r w:rsidRPr="00E33EFB">
        <w:rPr>
          <w:rFonts w:ascii="GHEA Grapalat" w:hAnsi="GHEA Grapalat"/>
          <w:lang w:eastAsia="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B95C217" w14:textId="77777777" w:rsidR="00C5190E" w:rsidRPr="00E33EFB" w:rsidRDefault="00C5190E" w:rsidP="00C5190E">
      <w:pPr>
        <w:widowControl w:val="0"/>
        <w:tabs>
          <w:tab w:val="left" w:pos="1276"/>
        </w:tabs>
        <w:spacing w:after="160"/>
        <w:ind w:firstLine="567"/>
        <w:jc w:val="both"/>
        <w:rPr>
          <w:rFonts w:ascii="GHEA Grapalat" w:hAnsi="GHEA Grapalat" w:cs="Sylfaen"/>
          <w:spacing w:val="-4"/>
        </w:rPr>
      </w:pPr>
      <w:r w:rsidRPr="00E33EFB">
        <w:rPr>
          <w:rFonts w:ascii="GHEA Grapalat" w:hAnsi="GHEA Grapalat"/>
        </w:rPr>
        <w:t>8.16.</w:t>
      </w:r>
      <w:r w:rsidRPr="00E33EFB">
        <w:rPr>
          <w:rFonts w:ascii="GHEA Grapalat" w:hAnsi="GHEA Grapalat"/>
        </w:rPr>
        <w:tab/>
      </w:r>
      <w:r w:rsidRPr="00E33EFB">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B43CFB7" w14:textId="77777777" w:rsidR="00C5190E" w:rsidRPr="00E33EFB" w:rsidRDefault="00C5190E" w:rsidP="00C5190E">
      <w:pPr>
        <w:widowControl w:val="0"/>
        <w:tabs>
          <w:tab w:val="left" w:pos="1276"/>
        </w:tabs>
        <w:spacing w:after="160"/>
        <w:ind w:firstLine="567"/>
        <w:contextualSpacing/>
        <w:jc w:val="both"/>
        <w:rPr>
          <w:rFonts w:ascii="GHEA Grapalat" w:hAnsi="GHEA Grapalat"/>
          <w:spacing w:val="-4"/>
        </w:rPr>
      </w:pPr>
      <w:r w:rsidRPr="00E33EFB">
        <w:rPr>
          <w:rFonts w:ascii="GHEA Grapalat" w:hAnsi="GHEA Grapalat"/>
          <w:spacing w:val="-4"/>
        </w:rPr>
        <w:t>8.17.</w:t>
      </w:r>
      <w:r w:rsidRPr="00E33EFB">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3844D6A" w14:textId="77777777" w:rsidR="00C5190E" w:rsidRPr="00E33EFB" w:rsidRDefault="00C5190E" w:rsidP="00C5190E">
      <w:pPr>
        <w:widowControl w:val="0"/>
        <w:spacing w:after="160"/>
        <w:ind w:firstLine="567"/>
        <w:contextualSpacing/>
        <w:jc w:val="both"/>
        <w:rPr>
          <w:rFonts w:ascii="GHEA Grapalat" w:hAnsi="GHEA Grapalat"/>
          <w:spacing w:val="-4"/>
        </w:rPr>
      </w:pPr>
      <w:r w:rsidRPr="00E33EFB">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59A9C3F"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t>8.</w:t>
      </w:r>
      <w:r w:rsidRPr="00E33EFB">
        <w:rPr>
          <w:rFonts w:ascii="GHEA Grapalat" w:hAnsi="GHEA Grapalat"/>
          <w:lang w:val="hy-AM"/>
        </w:rPr>
        <w:t>1</w:t>
      </w:r>
      <w:r w:rsidRPr="00E33EFB">
        <w:rPr>
          <w:rFonts w:ascii="GHEA Grapalat" w:hAnsi="GHEA Grapalat"/>
        </w:rPr>
        <w:t>8.</w:t>
      </w:r>
      <w:r w:rsidRPr="00E33EFB">
        <w:rPr>
          <w:rFonts w:ascii="GHEA Grapalat" w:hAnsi="GHEA Grapalat"/>
        </w:rPr>
        <w:tab/>
        <w:t>Оценка заявок и определение отобранного участника осуществляются по отдельным лотам</w:t>
      </w:r>
      <w:r w:rsidRPr="00E33EFB">
        <w:rPr>
          <w:rFonts w:ascii="GHEA Grapalat" w:hAnsi="GHEA Grapalat"/>
          <w:vertAlign w:val="superscript"/>
        </w:rPr>
        <w:footnoteReference w:customMarkFollows="1" w:id="6"/>
        <w:t>11</w:t>
      </w:r>
      <w:r w:rsidRPr="00E33EFB">
        <w:rPr>
          <w:rFonts w:ascii="GHEA Grapalat" w:hAnsi="GHEA Grapalat"/>
        </w:rPr>
        <w:t xml:space="preserve">. </w:t>
      </w:r>
    </w:p>
    <w:p w14:paraId="2768F454"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t>8.19.</w:t>
      </w:r>
      <w:r w:rsidRPr="00E33EFB">
        <w:rPr>
          <w:rFonts w:ascii="GHEA Grapalat" w:hAnsi="GHEA Grapalat"/>
        </w:rPr>
        <w:tab/>
        <w:t>В случае если отобранный участник не заключает (отказывается</w:t>
      </w:r>
      <w:r w:rsidRPr="00E33EFB">
        <w:rPr>
          <w:rFonts w:ascii="Courier New" w:hAnsi="Courier New" w:cs="Courier New"/>
          <w:lang w:val="en-US"/>
        </w:rPr>
        <w:t> </w:t>
      </w:r>
      <w:r w:rsidRPr="00E33EFB">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E33EFB">
        <w:rPr>
          <w:rFonts w:ascii="GHEA Grapalat" w:hAnsi="GHEA Grapalat"/>
          <w:lang w:val="hy-AM"/>
        </w:rPr>
        <w:t xml:space="preserve"> </w:t>
      </w:r>
      <w:r w:rsidRPr="00E33EFB">
        <w:rPr>
          <w:rFonts w:ascii="GHEA Grapalat" w:hAnsi="GHEA Grapalat"/>
        </w:rPr>
        <w:t>признается участник занявший следующее место</w:t>
      </w:r>
      <w:r w:rsidRPr="00E33EFB">
        <w:rPr>
          <w:rFonts w:ascii="GHEA Grapalat" w:hAnsi="GHEA Grapalat"/>
          <w:lang w:val="hy-AM"/>
        </w:rPr>
        <w:t xml:space="preserve"> </w:t>
      </w:r>
      <w:r w:rsidRPr="00E33EFB">
        <w:rPr>
          <w:rFonts w:ascii="GHEA Grapalat" w:hAnsi="GHEA Grapalat"/>
        </w:rPr>
        <w:t>с применением процедуры, установленной пунктами 8.12-8.18 части 1 настоящего Приглашения.</w:t>
      </w:r>
    </w:p>
    <w:p w14:paraId="00721363" w14:textId="77777777" w:rsidR="00C5190E" w:rsidRPr="00E33EFB" w:rsidRDefault="00C5190E" w:rsidP="00C5190E">
      <w:pPr>
        <w:widowControl w:val="0"/>
        <w:tabs>
          <w:tab w:val="left" w:pos="1276"/>
        </w:tabs>
        <w:spacing w:after="160"/>
        <w:ind w:firstLine="567"/>
        <w:jc w:val="both"/>
        <w:rPr>
          <w:rFonts w:ascii="GHEA Grapalat" w:hAnsi="GHEA Grapalat" w:cs="Sylfaen"/>
        </w:rPr>
      </w:pPr>
      <w:r w:rsidRPr="00E33EFB">
        <w:rPr>
          <w:rFonts w:ascii="GHEA Grapalat" w:hAnsi="GHEA Grapalat"/>
        </w:rPr>
        <w:t>8.20.</w:t>
      </w:r>
      <w:r w:rsidRPr="00E33EFB">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35E5A6A" w14:textId="77777777" w:rsidR="00C5190E" w:rsidRPr="00E33EFB" w:rsidRDefault="00C5190E" w:rsidP="00C5190E">
      <w:pPr>
        <w:widowControl w:val="0"/>
        <w:spacing w:after="160"/>
        <w:ind w:firstLine="567"/>
        <w:jc w:val="both"/>
        <w:rPr>
          <w:rFonts w:ascii="GHEA Grapalat" w:hAnsi="GHEA Grapalat"/>
        </w:rPr>
      </w:pPr>
      <w:r w:rsidRPr="00E33EFB">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5BF56BF"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t>8.21.</w:t>
      </w:r>
      <w:r w:rsidRPr="00E33EFB">
        <w:rPr>
          <w:rFonts w:ascii="GHEA Grapalat" w:hAnsi="GHEA Grapalat"/>
        </w:rPr>
        <w:tab/>
        <w:t>С целью применения пункта 8.20. части 1 настоящего приглашения может быть созвано внеочередное заседание комиссии.</w:t>
      </w:r>
    </w:p>
    <w:p w14:paraId="586FB23E" w14:textId="77777777" w:rsidR="00C5190E" w:rsidRPr="00E33EFB" w:rsidRDefault="00C5190E" w:rsidP="00C5190E">
      <w:pPr>
        <w:widowControl w:val="0"/>
        <w:tabs>
          <w:tab w:val="left" w:pos="1276"/>
        </w:tabs>
        <w:spacing w:after="160"/>
        <w:ind w:firstLine="567"/>
        <w:jc w:val="both"/>
        <w:rPr>
          <w:rFonts w:ascii="GHEA Grapalat" w:hAnsi="GHEA Grapalat"/>
          <w:lang w:eastAsia="ru-RU"/>
        </w:rPr>
      </w:pPr>
      <w:r w:rsidRPr="00E33EFB">
        <w:rPr>
          <w:rFonts w:ascii="GHEA Grapalat" w:hAnsi="GHEA Grapalat"/>
          <w:spacing w:val="-6"/>
          <w:lang w:eastAsia="ru-RU"/>
        </w:rPr>
        <w:t>8.22.</w:t>
      </w:r>
      <w:r w:rsidRPr="00E33EFB">
        <w:rPr>
          <w:rFonts w:ascii="GHEA Grapalat" w:hAnsi="GHEA Grapalat"/>
          <w:spacing w:val="-6"/>
          <w:lang w:eastAsia="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33EFB">
        <w:rPr>
          <w:rFonts w:ascii="GHEA Grapalat" w:hAnsi="GHEA Grapalat"/>
          <w:lang w:eastAsia="ru-RU"/>
        </w:rPr>
        <w:t xml:space="preserve"> Решение о</w:t>
      </w:r>
      <w:r w:rsidRPr="00E33EFB">
        <w:rPr>
          <w:rFonts w:ascii="Courier New" w:hAnsi="Courier New" w:cs="Courier New"/>
          <w:lang w:val="en-US" w:eastAsia="ru-RU"/>
        </w:rPr>
        <w:t> </w:t>
      </w:r>
      <w:r w:rsidRPr="00E33EFB">
        <w:rPr>
          <w:rFonts w:ascii="GHEA Grapalat" w:hAnsi="GHEA Grapalat"/>
          <w:lang w:eastAsia="ru-RU"/>
        </w:rPr>
        <w:t>заключении договора содержит краткую информацию об оценке заявок, о</w:t>
      </w:r>
      <w:r w:rsidRPr="00E33EFB">
        <w:rPr>
          <w:rFonts w:ascii="Courier New" w:hAnsi="Courier New" w:cs="Courier New"/>
          <w:lang w:val="en-US" w:eastAsia="ru-RU"/>
        </w:rPr>
        <w:t> </w:t>
      </w:r>
      <w:r w:rsidRPr="00E33EFB">
        <w:rPr>
          <w:rFonts w:ascii="GHEA Grapalat" w:hAnsi="GHEA Grapalat"/>
          <w:lang w:eastAsia="ru-RU"/>
        </w:rPr>
        <w:t>причинах, обосновывающих выбор отобранного участника, и объявление о</w:t>
      </w:r>
      <w:r w:rsidRPr="00E33EFB">
        <w:rPr>
          <w:rFonts w:ascii="Courier New" w:hAnsi="Courier New" w:cs="Courier New"/>
          <w:lang w:val="en-US" w:eastAsia="ru-RU"/>
        </w:rPr>
        <w:t> </w:t>
      </w:r>
      <w:r w:rsidRPr="00E33EFB">
        <w:rPr>
          <w:rFonts w:ascii="GHEA Grapalat" w:hAnsi="GHEA Grapalat"/>
          <w:lang w:eastAsia="ru-RU"/>
        </w:rPr>
        <w:t>периоде ожидания.</w:t>
      </w:r>
    </w:p>
    <w:p w14:paraId="5015D661" w14:textId="77777777" w:rsidR="00C5190E" w:rsidRPr="00E33EFB" w:rsidRDefault="00C5190E" w:rsidP="00C5190E">
      <w:pPr>
        <w:widowControl w:val="0"/>
        <w:tabs>
          <w:tab w:val="left" w:pos="1276"/>
        </w:tabs>
        <w:spacing w:after="160"/>
        <w:ind w:firstLine="567"/>
        <w:jc w:val="both"/>
        <w:rPr>
          <w:rFonts w:ascii="GHEA Grapalat" w:hAnsi="GHEA Grapalat"/>
        </w:rPr>
      </w:pPr>
      <w:r w:rsidRPr="00E33EFB">
        <w:rPr>
          <w:rFonts w:ascii="GHEA Grapalat" w:hAnsi="GHEA Grapalat"/>
        </w:rPr>
        <w:lastRenderedPageBreak/>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0CE299E" w14:textId="77777777" w:rsidR="00C5190E" w:rsidRPr="00E33EFB" w:rsidRDefault="00C5190E" w:rsidP="00C5190E">
      <w:pPr>
        <w:widowControl w:val="0"/>
        <w:spacing w:after="160"/>
        <w:ind w:left="284" w:firstLine="567"/>
        <w:contextualSpacing/>
        <w:jc w:val="both"/>
        <w:rPr>
          <w:rFonts w:ascii="GHEA Grapalat" w:hAnsi="GHEA Grapalat"/>
        </w:rPr>
      </w:pPr>
      <w:r w:rsidRPr="00E33EFB">
        <w:rPr>
          <w:rFonts w:ascii="GHEA Grapalat" w:hAnsi="GHEA Grapalat"/>
        </w:rPr>
        <w:t>Период ожидания в случае настоящей процедуры составляет " " календарных дней. Период ожидания:</w:t>
      </w:r>
    </w:p>
    <w:p w14:paraId="301F7F32" w14:textId="77777777" w:rsidR="00C5190E" w:rsidRPr="00E33EFB" w:rsidRDefault="00C5190E" w:rsidP="006318C4">
      <w:pPr>
        <w:widowControl w:val="0"/>
        <w:numPr>
          <w:ilvl w:val="0"/>
          <w:numId w:val="15"/>
        </w:numPr>
        <w:spacing w:after="160"/>
        <w:ind w:left="284" w:hanging="426"/>
        <w:contextualSpacing/>
        <w:jc w:val="both"/>
        <w:rPr>
          <w:rFonts w:ascii="GHEA Grapalat" w:hAnsi="GHEA Grapalat"/>
          <w:i/>
        </w:rPr>
      </w:pPr>
      <w:r w:rsidRPr="00E33EFB">
        <w:rPr>
          <w:rFonts w:ascii="GHEA Grapalat" w:hAnsi="GHEA Grapalat"/>
        </w:rPr>
        <w:t>не применим, если заявку подал только один участник, с которым заключается договор;</w:t>
      </w:r>
    </w:p>
    <w:p w14:paraId="435F711D" w14:textId="77777777" w:rsidR="00C5190E" w:rsidRPr="00E33EFB" w:rsidRDefault="00C5190E" w:rsidP="006318C4">
      <w:pPr>
        <w:widowControl w:val="0"/>
        <w:numPr>
          <w:ilvl w:val="0"/>
          <w:numId w:val="15"/>
        </w:numPr>
        <w:ind w:left="284"/>
        <w:contextualSpacing/>
        <w:jc w:val="both"/>
        <w:rPr>
          <w:rFonts w:ascii="GHEA Grapalat" w:hAnsi="GHEA Grapalat"/>
          <w:lang w:eastAsia="ru-RU"/>
        </w:rPr>
      </w:pPr>
      <w:r w:rsidRPr="00E33EFB">
        <w:rPr>
          <w:rFonts w:ascii="GHEA Grapalat" w:hAnsi="GHEA Grapalat"/>
          <w:lang w:eastAsia="ru-RU"/>
        </w:rPr>
        <w:t>применим также в том случае, когда заявку подал только один участник и она была</w:t>
      </w:r>
      <w:r w:rsidRPr="00E33EFB">
        <w:rPr>
          <w:rFonts w:ascii="GHEA Grapalat" w:hAnsi="GHEA Grapalat"/>
          <w:sz w:val="22"/>
          <w:szCs w:val="22"/>
          <w:lang w:eastAsia="ru-RU"/>
        </w:rPr>
        <w:t xml:space="preserve"> </w:t>
      </w:r>
      <w:r w:rsidRPr="00E33EFB">
        <w:rPr>
          <w:rFonts w:ascii="GHEA Grapalat" w:hAnsi="GHEA Grapalat"/>
          <w:lang w:eastAsia="ru-RU"/>
        </w:rPr>
        <w:t>отклонена. В случае применения настоящего пункта срок ожидания устанавливается объявлением о несостоявшейся процедуре закупки.</w:t>
      </w:r>
    </w:p>
    <w:p w14:paraId="3F83381B" w14:textId="77777777" w:rsidR="00C5190E" w:rsidRPr="00E33EFB" w:rsidRDefault="00C5190E" w:rsidP="00C5190E">
      <w:pPr>
        <w:widowControl w:val="0"/>
        <w:tabs>
          <w:tab w:val="left" w:pos="1276"/>
        </w:tabs>
        <w:ind w:left="284"/>
        <w:contextualSpacing/>
        <w:jc w:val="both"/>
        <w:rPr>
          <w:rFonts w:ascii="GHEA Grapalat" w:hAnsi="GHEA Grapalat"/>
          <w:lang w:eastAsia="ru-RU"/>
        </w:rPr>
      </w:pPr>
    </w:p>
    <w:p w14:paraId="280C4418" w14:textId="77777777" w:rsidR="00C5190E" w:rsidRPr="00E33EFB" w:rsidRDefault="00C5190E" w:rsidP="00C5190E">
      <w:pPr>
        <w:widowControl w:val="0"/>
        <w:tabs>
          <w:tab w:val="left" w:pos="1276"/>
        </w:tabs>
        <w:contextualSpacing/>
        <w:jc w:val="both"/>
        <w:rPr>
          <w:rFonts w:ascii="GHEA Grapalat" w:hAnsi="GHEA Grapalat"/>
          <w:lang w:eastAsia="ru-RU"/>
        </w:rPr>
      </w:pPr>
      <w:r w:rsidRPr="00E33EFB">
        <w:rPr>
          <w:rFonts w:ascii="GHEA Grapalat" w:hAnsi="GHEA Grapalat"/>
          <w:lang w:eastAsia="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99D0FDA" w14:textId="77777777" w:rsidR="00C5190E" w:rsidRPr="00E33EFB" w:rsidRDefault="00C5190E" w:rsidP="00C5190E">
      <w:pPr>
        <w:jc w:val="center"/>
        <w:rPr>
          <w:rFonts w:ascii="GHEA Grapalat" w:hAnsi="GHEA Grapalat"/>
          <w:b/>
          <w:sz w:val="20"/>
        </w:rPr>
      </w:pPr>
    </w:p>
    <w:p w14:paraId="197614CF" w14:textId="77777777" w:rsidR="00C5190E" w:rsidRPr="00E33EFB" w:rsidRDefault="00C5190E" w:rsidP="00C5190E">
      <w:pPr>
        <w:jc w:val="center"/>
        <w:rPr>
          <w:rFonts w:ascii="GHEA Grapalat" w:hAnsi="GHEA Grapalat"/>
          <w:b/>
          <w:sz w:val="20"/>
          <w:lang w:val="hy-AM"/>
        </w:rPr>
      </w:pPr>
    </w:p>
    <w:p w14:paraId="7A5D9291" w14:textId="77777777" w:rsidR="00583092" w:rsidRPr="00E33EFB" w:rsidRDefault="00583092" w:rsidP="00EF3662">
      <w:pPr>
        <w:pStyle w:val="BodyTextIndent2"/>
        <w:spacing w:line="240" w:lineRule="auto"/>
        <w:ind w:firstLine="567"/>
        <w:rPr>
          <w:rFonts w:ascii="GHEA Grapalat" w:hAnsi="GHEA Grapalat" w:cs="Sylfaen"/>
          <w:szCs w:val="24"/>
          <w:lang w:val="hy-AM"/>
        </w:rPr>
      </w:pPr>
    </w:p>
    <w:p w14:paraId="72CCC7B9" w14:textId="77777777" w:rsidR="00583092" w:rsidRPr="00E33EFB" w:rsidRDefault="00583092" w:rsidP="00EF3662">
      <w:pPr>
        <w:ind w:firstLine="567"/>
        <w:jc w:val="center"/>
        <w:rPr>
          <w:rFonts w:ascii="GHEA Grapalat" w:hAnsi="GHEA Grapalat"/>
          <w:b/>
          <w:sz w:val="20"/>
          <w:lang w:val="es-ES"/>
        </w:rPr>
      </w:pPr>
    </w:p>
    <w:p w14:paraId="12074BCF" w14:textId="77777777" w:rsidR="00C5190E" w:rsidRPr="00E33EFB" w:rsidRDefault="00C5190E" w:rsidP="00C5190E">
      <w:pPr>
        <w:widowControl w:val="0"/>
        <w:spacing w:after="160"/>
        <w:jc w:val="center"/>
        <w:rPr>
          <w:rFonts w:ascii="GHEA Grapalat" w:hAnsi="GHEA Grapalat" w:cs="Arial"/>
          <w:b/>
          <w:iCs/>
        </w:rPr>
      </w:pPr>
      <w:r w:rsidRPr="00E33EFB">
        <w:rPr>
          <w:rFonts w:ascii="GHEA Grapalat" w:hAnsi="GHEA Grapalat"/>
          <w:b/>
        </w:rPr>
        <w:t xml:space="preserve">9. ЗАКЛЮЧЕНИЕ ДОГОВОРА </w:t>
      </w:r>
    </w:p>
    <w:p w14:paraId="3CF401A4"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9.1.</w:t>
      </w:r>
      <w:r w:rsidRPr="00E33EFB">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EFC851"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9.2.</w:t>
      </w:r>
      <w:r w:rsidRPr="00E33EFB">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44E4C02A"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9.3.</w:t>
      </w:r>
      <w:r w:rsidRPr="00E33EFB">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ACE51A" w14:textId="77777777" w:rsidR="00C5190E" w:rsidRPr="00E33EFB" w:rsidRDefault="00C5190E" w:rsidP="00C5190E">
      <w:pPr>
        <w:widowControl w:val="0"/>
        <w:tabs>
          <w:tab w:val="left" w:pos="1134"/>
        </w:tabs>
        <w:spacing w:after="160"/>
        <w:ind w:firstLine="567"/>
        <w:jc w:val="both"/>
        <w:rPr>
          <w:rFonts w:ascii="GHEA Grapalat" w:hAnsi="GHEA Grapalat"/>
        </w:rPr>
      </w:pPr>
      <w:r w:rsidRPr="00E33EFB">
        <w:rPr>
          <w:rFonts w:ascii="GHEA Grapalat" w:hAnsi="GHEA Grapalat"/>
        </w:rPr>
        <w:t>9.4.</w:t>
      </w:r>
      <w:r w:rsidRPr="00E33EFB">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уведомлением не подписывает договор и  не предоставляет заказчику обеспечения договора, а в случае, если проектом заключаемого договора предусмотрена предоплата -также обеспечение предоплаты, то он лишается права подписания договора.</w:t>
      </w:r>
    </w:p>
    <w:p w14:paraId="01DDC1C2"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35EE281" w14:textId="77777777" w:rsidR="00C5190E" w:rsidRPr="00E33EFB" w:rsidRDefault="00C5190E" w:rsidP="00C5190E">
      <w:pPr>
        <w:widowControl w:val="0"/>
        <w:tabs>
          <w:tab w:val="left" w:pos="1134"/>
        </w:tabs>
        <w:spacing w:after="160"/>
        <w:ind w:firstLine="567"/>
        <w:jc w:val="both"/>
        <w:rPr>
          <w:rFonts w:ascii="GHEA Grapalat" w:hAnsi="GHEA Grapalat" w:cs="Sylfaen"/>
        </w:rPr>
      </w:pPr>
      <w:r w:rsidRPr="00E33EFB">
        <w:rPr>
          <w:rFonts w:ascii="GHEA Grapalat" w:hAnsi="GHEA Grapalat"/>
        </w:rPr>
        <w:t>9.5.</w:t>
      </w:r>
      <w:r w:rsidRPr="00E33EFB">
        <w:rPr>
          <w:rFonts w:ascii="GHEA Grapalat" w:hAnsi="GHEA Grapalat"/>
        </w:rPr>
        <w:tab/>
        <w:t xml:space="preserve">До истечения срока, предусмотренного пунктом 9.4 части 1 настоящего Приглашения, с согласия сторон в проект договора могут быть внесены изменения, однако </w:t>
      </w:r>
      <w:r w:rsidRPr="00E33EFB">
        <w:rPr>
          <w:rFonts w:ascii="GHEA Grapalat" w:hAnsi="GHEA Grapalat"/>
        </w:rPr>
        <w:lastRenderedPageBreak/>
        <w:t>они не могут привести к изменению характеристик предмета закупки</w:t>
      </w:r>
      <w:r w:rsidRPr="00E33EFB">
        <w:rPr>
          <w:rFonts w:ascii="GHEA Grapalat" w:hAnsi="GHEA Grapalat"/>
          <w:lang w:val="hy-AM"/>
        </w:rPr>
        <w:t>,</w:t>
      </w:r>
      <w:r w:rsidRPr="00E33EFB">
        <w:rPr>
          <w:rFonts w:ascii="GHEA Grapalat" w:hAnsi="GHEA Grapalat"/>
        </w:rPr>
        <w:t xml:space="preserve"> размера предоплаты или увеличению</w:t>
      </w:r>
      <w:r w:rsidRPr="00E33EFB">
        <w:rPr>
          <w:rFonts w:ascii="GHEA Grapalat" w:hAnsi="GHEA Grapalat"/>
          <w:lang w:val="hy-AM"/>
        </w:rPr>
        <w:t xml:space="preserve"> </w:t>
      </w:r>
      <w:r w:rsidRPr="00E33EFB">
        <w:rPr>
          <w:rFonts w:ascii="GHEA Grapalat" w:hAnsi="GHEA Grapalat"/>
        </w:rPr>
        <w:t>цены, предложенной отобранным участником.</w:t>
      </w:r>
      <w:r w:rsidRPr="00E33EFB">
        <w:rPr>
          <w:rFonts w:ascii="GHEA Grapalat" w:hAnsi="GHEA Grapalat"/>
          <w:i/>
          <w:spacing w:val="-8"/>
        </w:rPr>
        <w:t xml:space="preserve"> </w:t>
      </w:r>
    </w:p>
    <w:p w14:paraId="56D5D883" w14:textId="77777777" w:rsidR="00C5190E" w:rsidRPr="00E33EFB" w:rsidRDefault="00C5190E" w:rsidP="00C5190E">
      <w:pPr>
        <w:jc w:val="center"/>
        <w:rPr>
          <w:rFonts w:ascii="GHEA Grapalat" w:hAnsi="GHEA Grapalat" w:cs="Arial"/>
          <w:b/>
          <w:iCs/>
          <w:sz w:val="20"/>
          <w:lang w:val="af-ZA"/>
        </w:rPr>
      </w:pPr>
      <w:r w:rsidRPr="00E33EFB">
        <w:rPr>
          <w:rFonts w:ascii="GHEA Grapalat" w:hAnsi="GHEA Grapalat"/>
          <w:b/>
        </w:rPr>
        <w:br w:type="page"/>
      </w:r>
      <w:r w:rsidRPr="00E33EFB">
        <w:rPr>
          <w:rFonts w:ascii="GHEA Grapalat" w:hAnsi="GHEA Grapalat"/>
          <w:b/>
          <w:iCs/>
          <w:sz w:val="20"/>
          <w:lang w:val="af-ZA"/>
        </w:rPr>
        <w:lastRenderedPageBreak/>
        <w:t xml:space="preserve">10. </w:t>
      </w:r>
      <w:r w:rsidRPr="00E33EFB">
        <w:rPr>
          <w:rFonts w:ascii="GHEA Grapalat" w:hAnsi="GHEA Grapalat" w:cs="Sylfaen"/>
          <w:b/>
          <w:iCs/>
          <w:sz w:val="20"/>
          <w:lang w:val="hy-AM"/>
        </w:rPr>
        <w:t>КВАЛИФИКАЦИЯ</w:t>
      </w:r>
      <w:r w:rsidRPr="00E33EFB">
        <w:rPr>
          <w:rFonts w:ascii="GHEA Grapalat" w:hAnsi="GHEA Grapalat" w:cs="Arial"/>
          <w:b/>
          <w:iCs/>
          <w:sz w:val="20"/>
          <w:lang w:val="af-ZA"/>
        </w:rPr>
        <w:t xml:space="preserve"> </w:t>
      </w:r>
      <w:r w:rsidRPr="00E33EFB">
        <w:rPr>
          <w:rFonts w:ascii="GHEA Grapalat" w:hAnsi="GHEA Grapalat" w:cs="Sylfaen"/>
          <w:b/>
          <w:iCs/>
          <w:sz w:val="20"/>
          <w:lang w:val="hy-AM"/>
        </w:rPr>
        <w:t xml:space="preserve">И </w:t>
      </w:r>
      <w:r w:rsidRPr="00E33EFB">
        <w:rPr>
          <w:rFonts w:ascii="GHEA Grapalat" w:hAnsi="GHEA Grapalat" w:cs="Sylfaen"/>
          <w:b/>
          <w:iCs/>
          <w:sz w:val="20"/>
          <w:lang w:val="af-ZA"/>
        </w:rPr>
        <w:t>КОНТРАКТ</w:t>
      </w:r>
      <w:r w:rsidRPr="00E33EFB">
        <w:rPr>
          <w:rFonts w:ascii="GHEA Grapalat" w:hAnsi="GHEA Grapalat" w:cs="Sylfaen"/>
          <w:b/>
          <w:iCs/>
          <w:sz w:val="20"/>
          <w:lang w:val="hy-AM"/>
        </w:rPr>
        <w:t xml:space="preserve"> </w:t>
      </w:r>
      <w:r w:rsidRPr="00E33EFB">
        <w:rPr>
          <w:rFonts w:ascii="GHEA Grapalat" w:hAnsi="GHEA Grapalat" w:cs="Sylfaen"/>
          <w:b/>
          <w:iCs/>
          <w:sz w:val="20"/>
          <w:lang w:val="af-ZA"/>
        </w:rPr>
        <w:t>СТРАХОВАНИЕ</w:t>
      </w:r>
      <w:r w:rsidRPr="00E33EFB">
        <w:rPr>
          <w:rFonts w:ascii="GHEA Grapalat" w:hAnsi="GHEA Grapalat" w:cs="Arial"/>
          <w:b/>
          <w:iCs/>
          <w:sz w:val="20"/>
          <w:lang w:val="af-ZA"/>
        </w:rPr>
        <w:t xml:space="preserve"> </w:t>
      </w:r>
    </w:p>
    <w:p w14:paraId="64E01059" w14:textId="77777777" w:rsidR="00C5190E" w:rsidRPr="00E33EFB" w:rsidRDefault="00C5190E" w:rsidP="00C5190E">
      <w:pPr>
        <w:jc w:val="center"/>
        <w:rPr>
          <w:rFonts w:ascii="GHEA Grapalat" w:hAnsi="GHEA Grapalat"/>
          <w:b/>
          <w:iCs/>
          <w:sz w:val="20"/>
          <w:lang w:val="af-ZA"/>
        </w:rPr>
      </w:pPr>
    </w:p>
    <w:p w14:paraId="02E022B8" w14:textId="77777777" w:rsidR="00C5190E" w:rsidRPr="00E33EFB" w:rsidRDefault="00C5190E" w:rsidP="00C5190E">
      <w:pPr>
        <w:ind w:firstLine="567"/>
        <w:jc w:val="both"/>
        <w:rPr>
          <w:rFonts w:ascii="GHEA Grapalat" w:hAnsi="GHEA Grapalat" w:cs="Sylfaen"/>
          <w:sz w:val="20"/>
          <w:lang w:val="af-ZA"/>
        </w:rPr>
      </w:pPr>
      <w:r w:rsidRPr="00E33EFB">
        <w:rPr>
          <w:rFonts w:ascii="GHEA Grapalat" w:hAnsi="GHEA Grapalat"/>
          <w:iCs/>
          <w:sz w:val="20"/>
          <w:lang w:val="af-ZA"/>
        </w:rPr>
        <w:t xml:space="preserve">10. </w:t>
      </w:r>
      <w:r w:rsidRPr="00E33EFB">
        <w:rPr>
          <w:rFonts w:ascii="GHEA Grapalat" w:hAnsi="GHEA Grapalat" w:cs="Sylfaen"/>
          <w:sz w:val="20"/>
          <w:lang w:val="af-ZA"/>
        </w:rPr>
        <w:t xml:space="preserve">1 </w:t>
      </w:r>
      <w:r w:rsidRPr="00E33EFB">
        <w:rPr>
          <w:rFonts w:ascii="GHEA Grapalat" w:hAnsi="GHEA Grapalat" w:cs="Sylfaen"/>
          <w:sz w:val="20"/>
          <w:lang w:val="hy-AM"/>
        </w:rPr>
        <w:t>Квалификация</w:t>
      </w:r>
      <w:r w:rsidRPr="00E33EFB">
        <w:rPr>
          <w:rFonts w:ascii="GHEA Grapalat" w:hAnsi="GHEA Grapalat" w:cs="Sylfaen"/>
          <w:sz w:val="20"/>
          <w:lang w:val="af-ZA"/>
        </w:rPr>
        <w:t xml:space="preserve"> </w:t>
      </w:r>
      <w:r w:rsidRPr="00E33EFB">
        <w:rPr>
          <w:rFonts w:ascii="GHEA Grapalat" w:hAnsi="GHEA Grapalat" w:cs="Sylfaen"/>
          <w:sz w:val="20"/>
          <w:lang w:val="hy-AM"/>
        </w:rPr>
        <w:t>и</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контракт </w:t>
      </w:r>
      <w:r w:rsidRPr="00E33EFB">
        <w:rPr>
          <w:rFonts w:ascii="GHEA Grapalat" w:hAnsi="GHEA Grapalat" w:cs="Sylfaen"/>
          <w:sz w:val="20"/>
          <w:lang w:val="ru-RU"/>
        </w:rPr>
        <w:t>гарантии</w:t>
      </w:r>
      <w:r w:rsidRPr="00E33EFB">
        <w:rPr>
          <w:rFonts w:ascii="GHEA Grapalat" w:hAnsi="GHEA Grapalat" w:cs="Sylfaen"/>
          <w:sz w:val="20"/>
          <w:lang w:val="af-ZA"/>
        </w:rPr>
        <w:t xml:space="preserve"> </w:t>
      </w:r>
      <w:r w:rsidRPr="00E33EFB">
        <w:rPr>
          <w:rFonts w:ascii="GHEA Grapalat" w:hAnsi="GHEA Grapalat" w:cs="Sylfaen"/>
          <w:sz w:val="20"/>
          <w:lang w:val="ru-RU"/>
        </w:rPr>
        <w:t>к настоящему</w:t>
      </w:r>
      <w:r w:rsidRPr="00E33EFB">
        <w:rPr>
          <w:rFonts w:ascii="GHEA Grapalat" w:hAnsi="GHEA Grapalat" w:cs="Sylfaen"/>
          <w:sz w:val="20"/>
          <w:lang w:val="af-ZA"/>
        </w:rPr>
        <w:t xml:space="preserve"> </w:t>
      </w:r>
      <w:r w:rsidRPr="00E33EFB">
        <w:rPr>
          <w:rFonts w:ascii="GHEA Grapalat" w:hAnsi="GHEA Grapalat" w:cs="Sylfaen"/>
          <w:sz w:val="20"/>
          <w:lang w:val="ru-RU"/>
        </w:rPr>
        <w:t>требовать</w:t>
      </w:r>
      <w:r w:rsidRPr="00E33EFB">
        <w:rPr>
          <w:rFonts w:ascii="GHEA Grapalat" w:hAnsi="GHEA Grapalat" w:cs="Sylfaen"/>
          <w:sz w:val="20"/>
          <w:lang w:val="af-ZA"/>
        </w:rPr>
        <w:t xml:space="preserve"> </w:t>
      </w:r>
      <w:r w:rsidRPr="00E33EFB">
        <w:rPr>
          <w:rFonts w:ascii="GHEA Grapalat" w:hAnsi="GHEA Grapalat" w:cs="Sylfaen"/>
          <w:sz w:val="20"/>
          <w:lang w:val="ru-RU"/>
        </w:rPr>
        <w:t>основа</w:t>
      </w:r>
      <w:r w:rsidRPr="00E33EFB">
        <w:rPr>
          <w:rFonts w:ascii="GHEA Grapalat" w:hAnsi="GHEA Grapalat" w:cs="Sylfaen"/>
          <w:sz w:val="20"/>
          <w:lang w:val="af-ZA"/>
        </w:rPr>
        <w:t xml:space="preserve"> </w:t>
      </w:r>
      <w:r w:rsidRPr="00E33EFB">
        <w:rPr>
          <w:rFonts w:ascii="GHEA Grapalat" w:hAnsi="GHEA Grapalat" w:cs="Sylfaen"/>
          <w:sz w:val="20"/>
          <w:lang w:val="ru-RU"/>
        </w:rPr>
        <w:t xml:space="preserve">на </w:t>
      </w:r>
      <w:r w:rsidRPr="00E33EFB">
        <w:rPr>
          <w:rFonts w:ascii="GHEA Grapalat" w:hAnsi="GHEA Grapalat" w:cs="Sylfaen"/>
          <w:sz w:val="20"/>
          <w:lang w:val="af-ZA"/>
        </w:rPr>
        <w:t xml:space="preserve">нем </w:t>
      </w:r>
      <w:r w:rsidRPr="00E33EFB">
        <w:rPr>
          <w:rFonts w:ascii="GHEA Grapalat" w:hAnsi="GHEA Grapalat" w:cs="Sylfaen"/>
          <w:sz w:val="20"/>
          <w:lang w:val="ru-RU"/>
        </w:rPr>
        <w:t>получить</w:t>
      </w:r>
      <w:r w:rsidRPr="00E33EFB">
        <w:rPr>
          <w:rFonts w:ascii="GHEA Grapalat" w:hAnsi="GHEA Grapalat" w:cs="Sylfaen"/>
          <w:sz w:val="20"/>
          <w:lang w:val="af-ZA"/>
        </w:rPr>
        <w:t xml:space="preserve"> </w:t>
      </w:r>
      <w:r w:rsidRPr="00E33EFB">
        <w:rPr>
          <w:rFonts w:ascii="GHEA Grapalat" w:hAnsi="GHEA Grapalat" w:cs="Sylfaen"/>
          <w:sz w:val="20"/>
          <w:lang w:val="ru-RU"/>
        </w:rPr>
        <w:t>с того дня</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через 5 </w:t>
      </w:r>
      <w:r w:rsidRPr="00E33EFB">
        <w:rPr>
          <w:rFonts w:ascii="GHEA Grapalat" w:hAnsi="GHEA Grapalat" w:cs="Sylfaen"/>
          <w:sz w:val="20"/>
          <w:lang w:val="af-ZA"/>
        </w:rPr>
        <w:t xml:space="preserve">рабочих </w:t>
      </w:r>
      <w:r w:rsidRPr="00E33EFB">
        <w:rPr>
          <w:rFonts w:ascii="GHEA Grapalat" w:hAnsi="GHEA Grapalat" w:cs="Sylfaen"/>
          <w:sz w:val="20"/>
          <w:lang w:val="ru-RU"/>
        </w:rPr>
        <w:t>дней</w:t>
      </w:r>
      <w:r w:rsidRPr="00E33EFB">
        <w:rPr>
          <w:rFonts w:ascii="GHEA Grapalat" w:hAnsi="GHEA Grapalat" w:cs="Sylfaen"/>
          <w:sz w:val="20"/>
          <w:lang w:val="af-ZA"/>
        </w:rPr>
        <w:t xml:space="preserve"> </w:t>
      </w:r>
      <w:r w:rsidRPr="00E33EFB">
        <w:rPr>
          <w:rFonts w:ascii="GHEA Grapalat" w:hAnsi="GHEA Grapalat" w:cs="Sylfaen"/>
          <w:sz w:val="20"/>
          <w:lang w:val="ru-RU"/>
        </w:rPr>
        <w:t xml:space="preserve">в течение </w:t>
      </w:r>
      <w:r w:rsidRPr="00E33EFB">
        <w:rPr>
          <w:rFonts w:ascii="GHEA Grapalat" w:hAnsi="GHEA Grapalat" w:cs="Sylfaen"/>
          <w:sz w:val="20"/>
          <w:lang w:val="af-ZA"/>
        </w:rPr>
        <w:t xml:space="preserve">, </w:t>
      </w:r>
      <w:r w:rsidRPr="00E33EFB">
        <w:rPr>
          <w:rFonts w:ascii="GHEA Grapalat" w:hAnsi="GHEA Grapalat" w:cs="Sylfaen"/>
          <w:sz w:val="20"/>
          <w:lang w:val="ru-RU"/>
        </w:rPr>
        <w:t>выбранный</w:t>
      </w:r>
      <w:r w:rsidRPr="00E33EFB">
        <w:rPr>
          <w:rFonts w:ascii="GHEA Grapalat" w:hAnsi="GHEA Grapalat" w:cs="Sylfaen"/>
          <w:sz w:val="20"/>
          <w:lang w:val="af-ZA"/>
        </w:rPr>
        <w:t xml:space="preserve"> </w:t>
      </w:r>
      <w:r w:rsidRPr="00E33EFB">
        <w:rPr>
          <w:rFonts w:ascii="GHEA Grapalat" w:hAnsi="GHEA Grapalat" w:cs="Sylfaen"/>
          <w:sz w:val="20"/>
          <w:lang w:val="ru-RU"/>
        </w:rPr>
        <w:t>участник</w:t>
      </w:r>
      <w:r w:rsidRPr="00E33EFB">
        <w:rPr>
          <w:rFonts w:ascii="GHEA Grapalat" w:hAnsi="GHEA Grapalat" w:cs="Sylfaen"/>
          <w:sz w:val="20"/>
          <w:lang w:val="af-ZA"/>
        </w:rPr>
        <w:t xml:space="preserve"> </w:t>
      </w:r>
      <w:r w:rsidRPr="00E33EFB">
        <w:rPr>
          <w:rFonts w:ascii="GHEA Grapalat" w:hAnsi="GHEA Grapalat" w:cs="Sylfaen"/>
          <w:sz w:val="20"/>
          <w:lang w:val="ru-RU"/>
        </w:rPr>
        <w:t>обязан</w:t>
      </w:r>
      <w:r w:rsidRPr="00E33EFB">
        <w:rPr>
          <w:rFonts w:ascii="GHEA Grapalat" w:hAnsi="GHEA Grapalat" w:cs="Sylfaen"/>
          <w:sz w:val="20"/>
          <w:lang w:val="af-ZA"/>
        </w:rPr>
        <w:t xml:space="preserve"> </w:t>
      </w:r>
      <w:r w:rsidRPr="00E33EFB">
        <w:rPr>
          <w:rFonts w:ascii="GHEA Grapalat" w:hAnsi="GHEA Grapalat" w:cs="Sylfaen"/>
          <w:sz w:val="20"/>
          <w:lang w:val="ru-RU"/>
        </w:rPr>
        <w:t>является</w:t>
      </w:r>
      <w:r w:rsidRPr="00E33EFB">
        <w:rPr>
          <w:rFonts w:ascii="GHEA Grapalat" w:hAnsi="GHEA Grapalat" w:cs="Sylfaen"/>
          <w:sz w:val="20"/>
          <w:lang w:val="af-ZA"/>
        </w:rPr>
        <w:t xml:space="preserve"> </w:t>
      </w:r>
      <w:r w:rsidRPr="00E33EFB">
        <w:rPr>
          <w:rFonts w:ascii="GHEA Grapalat" w:hAnsi="GHEA Grapalat" w:cs="Sylfaen"/>
          <w:sz w:val="20"/>
          <w:lang w:val="ru-RU"/>
        </w:rPr>
        <w:t>к настоящему</w:t>
      </w:r>
      <w:r w:rsidRPr="00E33EFB">
        <w:rPr>
          <w:rFonts w:ascii="GHEA Grapalat" w:hAnsi="GHEA Grapalat" w:cs="Sylfaen"/>
          <w:sz w:val="20"/>
          <w:lang w:val="af-ZA"/>
        </w:rPr>
        <w:t xml:space="preserve"> </w:t>
      </w:r>
      <w:r w:rsidRPr="00E33EFB">
        <w:rPr>
          <w:rFonts w:ascii="GHEA Grapalat" w:hAnsi="GHEA Grapalat" w:cs="Sylfaen"/>
          <w:sz w:val="20"/>
          <w:lang w:val="hy-AM"/>
        </w:rPr>
        <w:t>квалификация</w:t>
      </w:r>
      <w:r w:rsidRPr="00E33EFB">
        <w:rPr>
          <w:rFonts w:ascii="GHEA Grapalat" w:hAnsi="GHEA Grapalat" w:cs="Sylfaen"/>
          <w:sz w:val="20"/>
          <w:lang w:val="af-ZA"/>
        </w:rPr>
        <w:t xml:space="preserve"> </w:t>
      </w:r>
      <w:r w:rsidRPr="00E33EFB">
        <w:rPr>
          <w:rFonts w:ascii="GHEA Grapalat" w:hAnsi="GHEA Grapalat" w:cs="Sylfaen"/>
          <w:sz w:val="20"/>
          <w:lang w:val="hy-AM"/>
        </w:rPr>
        <w:t>и</w:t>
      </w:r>
      <w:r w:rsidRPr="00E33EFB">
        <w:rPr>
          <w:rFonts w:ascii="GHEA Grapalat" w:hAnsi="GHEA Grapalat" w:cs="Sylfaen"/>
          <w:sz w:val="20"/>
          <w:lang w:val="af-ZA"/>
        </w:rPr>
        <w:t xml:space="preserve"> </w:t>
      </w:r>
      <w:r w:rsidRPr="00E33EFB">
        <w:rPr>
          <w:rFonts w:ascii="GHEA Grapalat" w:hAnsi="GHEA Grapalat" w:cs="Sylfaen"/>
          <w:sz w:val="20"/>
          <w:lang w:val="ru-RU"/>
        </w:rPr>
        <w:t>договор</w:t>
      </w:r>
      <w:r w:rsidRPr="00E33EFB">
        <w:rPr>
          <w:rFonts w:ascii="GHEA Grapalat" w:hAnsi="GHEA Grapalat" w:cs="Sylfaen"/>
          <w:sz w:val="20"/>
          <w:lang w:val="hy-AM"/>
        </w:rPr>
        <w:t xml:space="preserve"> </w:t>
      </w:r>
      <w:r w:rsidRPr="00E33EFB">
        <w:rPr>
          <w:rFonts w:ascii="GHEA Grapalat" w:hAnsi="GHEA Grapalat" w:cs="Sylfaen"/>
          <w:sz w:val="20"/>
          <w:lang w:val="ru-RU"/>
        </w:rPr>
        <w:t xml:space="preserve">предоставить </w:t>
      </w:r>
      <w:r w:rsidRPr="00E33EFB">
        <w:rPr>
          <w:rFonts w:ascii="GHEA Grapalat" w:hAnsi="GHEA Grapalat" w:cs="Sylfaen"/>
          <w:sz w:val="20"/>
          <w:lang w:val="hy-AM"/>
        </w:rPr>
        <w:t>.</w:t>
      </w:r>
      <w:r w:rsidRPr="00E33EFB">
        <w:rPr>
          <w:rFonts w:ascii="GHEA Grapalat" w:hAnsi="GHEA Grapalat" w:cs="Sylfaen"/>
          <w:sz w:val="20"/>
          <w:lang w:val="af-ZA"/>
        </w:rPr>
        <w:t xml:space="preserve"> </w:t>
      </w:r>
      <w:r w:rsidRPr="00E33EFB">
        <w:rPr>
          <w:rFonts w:ascii="GHEA Grapalat" w:hAnsi="GHEA Grapalat" w:cs="Sylfaen"/>
          <w:sz w:val="20"/>
          <w:lang w:val="hy-AM"/>
        </w:rPr>
        <w:t>Если обеспечение предоставляется в форме банковской гарантии, срок, предусмотренный в данном пункте, составляет 10 рабочих дней.</w:t>
      </w:r>
      <w:r w:rsidRPr="00E33EFB">
        <w:rPr>
          <w:rFonts w:ascii="GHEA Grapalat" w:hAnsi="GHEA Grapalat" w:cs="Sylfaen"/>
          <w:sz w:val="20"/>
          <w:lang w:val="af-ZA"/>
        </w:rPr>
        <w:t xml:space="preserve"> </w:t>
      </w:r>
      <w:r w:rsidRPr="00E33EFB">
        <w:rPr>
          <w:rFonts w:ascii="GHEA Grapalat" w:hAnsi="GHEA Grapalat" w:cs="Sylfaen"/>
          <w:sz w:val="20"/>
          <w:lang w:val="hy-AM"/>
        </w:rPr>
        <w:t>участник</w:t>
      </w:r>
      <w:r w:rsidRPr="00E33EFB">
        <w:rPr>
          <w:rFonts w:ascii="GHEA Grapalat" w:hAnsi="GHEA Grapalat" w:cs="Sylfaen"/>
          <w:sz w:val="20"/>
          <w:lang w:val="af-ZA"/>
        </w:rPr>
        <w:t xml:space="preserve"> </w:t>
      </w:r>
      <w:r w:rsidRPr="00E33EFB">
        <w:rPr>
          <w:rFonts w:ascii="GHEA Grapalat" w:hAnsi="GHEA Grapalat" w:cs="Sylfaen"/>
          <w:sz w:val="20"/>
          <w:lang w:val="hy-AM"/>
        </w:rPr>
        <w:t>назад</w:t>
      </w:r>
      <w:r w:rsidRPr="00E33EFB">
        <w:rPr>
          <w:rFonts w:ascii="GHEA Grapalat" w:hAnsi="GHEA Grapalat" w:cs="Sylfaen"/>
          <w:sz w:val="20"/>
          <w:lang w:val="af-ZA"/>
        </w:rPr>
        <w:t xml:space="preserve"> </w:t>
      </w:r>
      <w:r w:rsidRPr="00E33EFB">
        <w:rPr>
          <w:rFonts w:ascii="GHEA Grapalat" w:hAnsi="GHEA Grapalat" w:cs="Sylfaen"/>
          <w:sz w:val="20"/>
          <w:lang w:val="hy-AM"/>
        </w:rPr>
        <w:t>договор</w:t>
      </w:r>
      <w:r w:rsidRPr="00E33EFB">
        <w:rPr>
          <w:rFonts w:ascii="GHEA Grapalat" w:hAnsi="GHEA Grapalat" w:cs="Sylfaen"/>
          <w:sz w:val="20"/>
          <w:lang w:val="af-ZA"/>
        </w:rPr>
        <w:t xml:space="preserve"> </w:t>
      </w:r>
      <w:r w:rsidRPr="00E33EFB">
        <w:rPr>
          <w:rFonts w:ascii="GHEA Grapalat" w:hAnsi="GHEA Grapalat" w:cs="Sylfaen"/>
          <w:sz w:val="20"/>
          <w:lang w:val="hy-AM"/>
        </w:rPr>
        <w:t>запечатанный</w:t>
      </w:r>
      <w:r w:rsidRPr="00E33EFB">
        <w:rPr>
          <w:rFonts w:ascii="GHEA Grapalat" w:hAnsi="GHEA Grapalat" w:cs="Sylfaen"/>
          <w:sz w:val="20"/>
          <w:lang w:val="af-ZA"/>
        </w:rPr>
        <w:t xml:space="preserve"> </w:t>
      </w:r>
      <w:r w:rsidRPr="00E33EFB">
        <w:rPr>
          <w:rFonts w:ascii="GHEA Grapalat" w:hAnsi="GHEA Grapalat" w:cs="Sylfaen"/>
          <w:sz w:val="20"/>
          <w:lang w:val="hy-AM"/>
        </w:rPr>
        <w:t>если</w:t>
      </w:r>
      <w:r w:rsidRPr="00E33EFB">
        <w:rPr>
          <w:rFonts w:ascii="Cambria Math" w:hAnsi="Cambria Math" w:cs="Cambria Math"/>
          <w:sz w:val="20"/>
          <w:lang w:val="af-ZA"/>
        </w:rPr>
        <w:t>​</w:t>
      </w:r>
      <w:r w:rsidRPr="00E33EFB">
        <w:rPr>
          <w:rFonts w:ascii="Cambria Math" w:hAnsi="Cambria Math" w:cs="Cambria Math"/>
          <w:sz w:val="20"/>
          <w:lang w:val="hy-AM"/>
        </w:rPr>
        <w:t>​</w:t>
      </w:r>
      <w:r w:rsidRPr="00E33EFB">
        <w:rPr>
          <w:rFonts w:ascii="GHEA Grapalat" w:hAnsi="GHEA Grapalat" w:cs="Sylfaen"/>
          <w:sz w:val="20"/>
          <w:lang w:val="af-ZA"/>
        </w:rPr>
        <w:t xml:space="preserve"> </w:t>
      </w:r>
      <w:r w:rsidRPr="00E33EFB">
        <w:rPr>
          <w:rFonts w:ascii="GHEA Grapalat" w:hAnsi="GHEA Grapalat" w:cs="Sylfaen"/>
          <w:sz w:val="20"/>
          <w:lang w:val="hy-AM"/>
        </w:rPr>
        <w:t>последний</w:t>
      </w:r>
      <w:r w:rsidRPr="00E33EFB">
        <w:rPr>
          <w:rFonts w:ascii="GHEA Grapalat" w:hAnsi="GHEA Grapalat" w:cs="Sylfaen"/>
          <w:sz w:val="20"/>
          <w:lang w:val="af-ZA"/>
        </w:rPr>
        <w:t xml:space="preserve"> </w:t>
      </w:r>
      <w:r w:rsidRPr="00E33EFB">
        <w:rPr>
          <w:rFonts w:ascii="GHEA Grapalat" w:hAnsi="GHEA Grapalat" w:cs="Sylfaen"/>
          <w:sz w:val="20"/>
          <w:lang w:val="hy-AM"/>
        </w:rPr>
        <w:t>подарок</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w:t>
      </w:r>
      <w:r w:rsidRPr="00E33EFB">
        <w:rPr>
          <w:rFonts w:ascii="GHEA Grapalat" w:hAnsi="GHEA Grapalat" w:cs="Sylfaen"/>
          <w:sz w:val="20"/>
          <w:lang w:val="hy-AM"/>
        </w:rPr>
        <w:t>квалификация и</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Договор </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авансовый платеж </w:t>
      </w:r>
      <w:r w:rsidRPr="00E33EFB">
        <w:rPr>
          <w:rFonts w:ascii="GHEA Grapalat" w:hAnsi="GHEA Grapalat" w:cs="Sylfaen"/>
          <w:sz w:val="20"/>
          <w:lang w:val="af-ZA"/>
        </w:rPr>
        <w:t xml:space="preserve">) </w:t>
      </w:r>
      <w:r w:rsidRPr="00E33EFB">
        <w:rPr>
          <w:rFonts w:ascii="GHEA Grapalat" w:hAnsi="GHEA Grapalat" w:cs="Sylfaen"/>
          <w:sz w:val="20"/>
          <w:lang w:val="hy-AM"/>
        </w:rPr>
        <w:t>в качестве залога.</w:t>
      </w:r>
    </w:p>
    <w:p w14:paraId="6BA08E09" w14:textId="77777777" w:rsidR="00C5190E" w:rsidRPr="00E33EFB" w:rsidRDefault="00C5190E" w:rsidP="00C5190E">
      <w:pPr>
        <w:ind w:firstLine="567"/>
        <w:jc w:val="both"/>
        <w:rPr>
          <w:rFonts w:ascii="GHEA Grapalat" w:hAnsi="GHEA Grapalat" w:cs="Arial"/>
          <w:sz w:val="20"/>
          <w:lang w:val="hy-AM"/>
        </w:rPr>
      </w:pPr>
      <w:r w:rsidRPr="00E33EFB">
        <w:rPr>
          <w:rFonts w:ascii="GHEA Grapalat" w:hAnsi="GHEA Grapalat" w:cs="Sylfaen"/>
          <w:sz w:val="20"/>
          <w:lang w:val="hy-AM"/>
        </w:rPr>
        <w:t>10.2</w:t>
      </w:r>
      <w:r w:rsidRPr="00E33EFB">
        <w:rPr>
          <w:rFonts w:ascii="GHEA Grapalat" w:hAnsi="GHEA Grapalat" w:cs="Sylfaen"/>
          <w:sz w:val="20"/>
          <w:lang w:val="af-ZA"/>
        </w:rPr>
        <w:t xml:space="preserve"> </w:t>
      </w:r>
      <w:r w:rsidRPr="00E33EFB">
        <w:rPr>
          <w:rFonts w:ascii="GHEA Grapalat" w:hAnsi="GHEA Grapalat" w:cs="Sylfaen"/>
          <w:sz w:val="20"/>
          <w:lang w:val="hy-AM"/>
        </w:rPr>
        <w:t>Квалификация</w:t>
      </w:r>
      <w:r w:rsidRPr="00E33EFB">
        <w:rPr>
          <w:rFonts w:ascii="GHEA Grapalat" w:hAnsi="GHEA Grapalat" w:cs="Sylfaen"/>
          <w:sz w:val="20"/>
          <w:lang w:val="af-ZA"/>
        </w:rPr>
        <w:t xml:space="preserve"> </w:t>
      </w:r>
      <w:r w:rsidRPr="00E33EFB">
        <w:rPr>
          <w:rFonts w:ascii="GHEA Grapalat" w:hAnsi="GHEA Grapalat" w:cs="Sylfaen"/>
          <w:sz w:val="20"/>
          <w:lang w:val="hy-AM"/>
        </w:rPr>
        <w:t>обеспечение</w:t>
      </w:r>
      <w:r w:rsidRPr="00E33EFB">
        <w:rPr>
          <w:rFonts w:ascii="GHEA Grapalat" w:hAnsi="GHEA Grapalat" w:cs="Sylfaen"/>
          <w:sz w:val="20"/>
          <w:lang w:val="af-ZA"/>
        </w:rPr>
        <w:t xml:space="preserve"> </w:t>
      </w:r>
      <w:r w:rsidRPr="00E33EFB">
        <w:rPr>
          <w:rFonts w:ascii="GHEA Grapalat" w:hAnsi="GHEA Grapalat" w:cs="Sylfaen"/>
          <w:sz w:val="20"/>
          <w:lang w:val="hy-AM"/>
        </w:rPr>
        <w:t>размер</w:t>
      </w:r>
      <w:r w:rsidRPr="00E33EFB">
        <w:rPr>
          <w:rFonts w:ascii="GHEA Grapalat" w:hAnsi="GHEA Grapalat" w:cs="Sylfaen"/>
          <w:sz w:val="20"/>
          <w:lang w:val="af-ZA"/>
        </w:rPr>
        <w:t xml:space="preserve"> </w:t>
      </w:r>
      <w:r w:rsidRPr="00E33EFB">
        <w:rPr>
          <w:rFonts w:ascii="GHEA Grapalat" w:hAnsi="GHEA Grapalat" w:cs="Sylfaen"/>
          <w:sz w:val="20"/>
          <w:lang w:val="hy-AM"/>
        </w:rPr>
        <w:t>равный</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15 процентов от покупной цены товаров, приобретаемых в рамках данной процедуры </w:t>
      </w:r>
      <w:r w:rsidRPr="00E33EFB">
        <w:rPr>
          <w:rFonts w:ascii="GHEA Grapalat" w:hAnsi="GHEA Grapalat" w:cs="Sylfaen"/>
          <w:sz w:val="20"/>
          <w:lang w:val="af-ZA"/>
        </w:rPr>
        <w:t xml:space="preserve">. </w:t>
      </w:r>
      <w:r w:rsidRPr="00E33EFB">
        <w:rPr>
          <w:rFonts w:ascii="GHEA Grapalat" w:hAnsi="GHEA Grapalat" w:cs="Sylfaen"/>
          <w:sz w:val="20"/>
          <w:lang w:val="hy-AM"/>
        </w:rPr>
        <w:t>Если покупная цена товаров меньше цены, подлежащей заключению договора, сумма квалификационной гарантии рассчитывается пропорционально цене договора. Квалификация</w:t>
      </w:r>
      <w:r w:rsidRPr="00E33EFB">
        <w:rPr>
          <w:rFonts w:ascii="GHEA Grapalat" w:hAnsi="GHEA Grapalat" w:cs="Sylfaen"/>
          <w:sz w:val="20"/>
          <w:lang w:val="af-ZA"/>
        </w:rPr>
        <w:t xml:space="preserve"> </w:t>
      </w:r>
      <w:r w:rsidRPr="00E33EFB">
        <w:rPr>
          <w:rFonts w:ascii="GHEA Grapalat" w:hAnsi="GHEA Grapalat" w:cs="Sylfaen"/>
          <w:sz w:val="20"/>
          <w:lang w:val="hy-AM"/>
        </w:rPr>
        <w:t>обеспечение</w:t>
      </w:r>
      <w:r w:rsidRPr="00E33EFB">
        <w:rPr>
          <w:rFonts w:ascii="GHEA Grapalat" w:hAnsi="GHEA Grapalat" w:cs="Sylfaen"/>
          <w:sz w:val="20"/>
          <w:lang w:val="af-ZA"/>
        </w:rPr>
        <w:t xml:space="preserve"> </w:t>
      </w:r>
      <w:r w:rsidRPr="00E33EFB">
        <w:rPr>
          <w:rFonts w:ascii="GHEA Grapalat" w:hAnsi="GHEA Grapalat" w:cs="Sylfaen"/>
          <w:sz w:val="20"/>
          <w:lang w:val="hy-AM"/>
        </w:rPr>
        <w:t>представленный</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штраф </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приложение 4.2 </w:t>
      </w:r>
      <w:r w:rsidRPr="00E33EFB">
        <w:rPr>
          <w:rFonts w:ascii="GHEA Grapalat" w:hAnsi="GHEA Grapalat" w:cs="Sylfaen"/>
          <w:sz w:val="20"/>
          <w:lang w:val="af-ZA"/>
        </w:rPr>
        <w:t>)</w:t>
      </w:r>
      <w:r w:rsidRPr="00E33EFB">
        <w:rPr>
          <w:rFonts w:ascii="GHEA Grapalat" w:hAnsi="GHEA Grapalat" w:cs="Sylfaen"/>
          <w:sz w:val="20"/>
          <w:lang w:val="hy-AM"/>
        </w:rPr>
        <w:t xml:space="preserve"> </w:t>
      </w:r>
      <w:r w:rsidRPr="00E33EFB">
        <w:rPr>
          <w:rFonts w:ascii="GHEA Grapalat" w:hAnsi="GHEA Grapalat" w:cs="Sylfaen"/>
          <w:sz w:val="20"/>
          <w:lang w:val="af-ZA"/>
        </w:rPr>
        <w:t xml:space="preserve"> </w:t>
      </w:r>
      <w:r w:rsidRPr="00E33EFB">
        <w:rPr>
          <w:rFonts w:ascii="GHEA Grapalat" w:hAnsi="GHEA Grapalat" w:cs="Sylfaen"/>
          <w:sz w:val="20"/>
          <w:lang w:val="hy-AM"/>
        </w:rPr>
        <w:t>или</w:t>
      </w:r>
      <w:r w:rsidRPr="00E33EFB">
        <w:rPr>
          <w:rFonts w:ascii="GHEA Grapalat" w:hAnsi="GHEA Grapalat" w:cs="Sylfaen"/>
          <w:sz w:val="20"/>
          <w:lang w:val="af-ZA"/>
        </w:rPr>
        <w:t xml:space="preserve"> </w:t>
      </w:r>
      <w:r w:rsidRPr="00E33EFB">
        <w:rPr>
          <w:rFonts w:ascii="GHEA Grapalat" w:hAnsi="GHEA Grapalat" w:cs="Sylfaen"/>
          <w:sz w:val="20"/>
          <w:lang w:val="hy-AM"/>
        </w:rPr>
        <w:t>наличные</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деньги </w:t>
      </w:r>
      <w:r w:rsidRPr="00E33EFB">
        <w:rPr>
          <w:rFonts w:ascii="GHEA Grapalat" w:hAnsi="GHEA Grapalat" w:cs="Sylfaen"/>
          <w:sz w:val="20"/>
          <w:lang w:val="af-ZA"/>
        </w:rPr>
        <w:t xml:space="preserve">, </w:t>
      </w:r>
      <w:r w:rsidRPr="00E33EFB">
        <w:rPr>
          <w:rFonts w:ascii="GHEA Grapalat" w:hAnsi="GHEA Grapalat" w:cs="Sylfaen"/>
          <w:sz w:val="20"/>
          <w:lang w:val="hy-AM"/>
        </w:rPr>
        <w:t>или</w:t>
      </w:r>
      <w:r w:rsidRPr="00E33EFB">
        <w:rPr>
          <w:rFonts w:ascii="GHEA Grapalat" w:hAnsi="GHEA Grapalat" w:cs="Sylfaen"/>
          <w:sz w:val="20"/>
          <w:lang w:val="af-ZA"/>
        </w:rPr>
        <w:t xml:space="preserve"> </w:t>
      </w:r>
      <w:r w:rsidRPr="00E33EFB">
        <w:rPr>
          <w:rFonts w:ascii="GHEA Grapalat" w:hAnsi="GHEA Grapalat" w:cs="Sylfaen"/>
          <w:sz w:val="20"/>
          <w:lang w:val="hy-AM"/>
        </w:rPr>
        <w:t>банки</w:t>
      </w:r>
      <w:r w:rsidRPr="00E33EFB">
        <w:rPr>
          <w:rFonts w:ascii="GHEA Grapalat" w:hAnsi="GHEA Grapalat" w:cs="Sylfaen"/>
          <w:sz w:val="20"/>
          <w:lang w:val="af-ZA"/>
        </w:rPr>
        <w:t xml:space="preserve"> </w:t>
      </w:r>
      <w:r w:rsidRPr="00E33EFB">
        <w:rPr>
          <w:rFonts w:ascii="GHEA Grapalat" w:hAnsi="GHEA Grapalat" w:cs="Sylfaen"/>
          <w:sz w:val="20"/>
          <w:lang w:val="hy-AM"/>
        </w:rPr>
        <w:t>к</w:t>
      </w:r>
      <w:r w:rsidRPr="00E33EFB">
        <w:rPr>
          <w:rFonts w:ascii="GHEA Grapalat" w:hAnsi="GHEA Grapalat" w:cs="Sylfaen"/>
          <w:sz w:val="20"/>
          <w:lang w:val="af-ZA"/>
        </w:rPr>
        <w:t xml:space="preserve"> </w:t>
      </w:r>
      <w:r w:rsidRPr="00E33EFB">
        <w:rPr>
          <w:rFonts w:ascii="GHEA Grapalat" w:hAnsi="GHEA Grapalat" w:cs="Sylfaen"/>
          <w:sz w:val="20"/>
          <w:lang w:val="hy-AM"/>
        </w:rPr>
        <w:t>готовый</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в форме гарантий. </w:t>
      </w:r>
      <w:r w:rsidRPr="00E33EFB">
        <w:rPr>
          <w:rFonts w:ascii="GHEA Grapalat" w:hAnsi="GHEA Grapalat" w:cs="Sylfaen"/>
          <w:sz w:val="20"/>
          <w:lang w:val="af-ZA"/>
        </w:rPr>
        <w:t>Более того, обеспечение</w:t>
      </w:r>
      <w:r w:rsidRPr="00E33EFB">
        <w:rPr>
          <w:rFonts w:ascii="GHEA Grapalat" w:hAnsi="GHEA Grapalat"/>
          <w:shd w:val="clear" w:color="auto" w:fill="FFFFFF"/>
          <w:lang w:val="af-ZA"/>
        </w:rPr>
        <w:t xml:space="preserve"> </w:t>
      </w:r>
      <w:r w:rsidRPr="00E33EFB">
        <w:rPr>
          <w:rFonts w:ascii="GHEA Grapalat" w:hAnsi="GHEA Grapalat" w:cs="Sylfaen"/>
          <w:sz w:val="20"/>
          <w:lang w:val="hy-AM"/>
        </w:rPr>
        <w:t>нуждаться</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w:t>
      </w:r>
      <w:r w:rsidRPr="00E33EFB">
        <w:rPr>
          <w:rFonts w:ascii="GHEA Grapalat" w:hAnsi="GHEA Grapalat" w:cs="Sylfaen"/>
          <w:sz w:val="20"/>
          <w:lang w:val="hy-AM"/>
        </w:rPr>
        <w:t>действительный</w:t>
      </w:r>
      <w:r w:rsidRPr="00E33EFB">
        <w:rPr>
          <w:rFonts w:ascii="GHEA Grapalat" w:hAnsi="GHEA Grapalat" w:cs="Sylfaen"/>
          <w:sz w:val="20"/>
          <w:lang w:val="af-ZA"/>
        </w:rPr>
        <w:t xml:space="preserve"> </w:t>
      </w:r>
      <w:r w:rsidRPr="00E33EFB">
        <w:rPr>
          <w:rFonts w:ascii="GHEA Grapalat" w:hAnsi="GHEA Grapalat" w:cs="Sylfaen"/>
          <w:sz w:val="20"/>
          <w:lang w:val="hy-AM"/>
        </w:rPr>
        <w:t>быть</w:t>
      </w:r>
      <w:r w:rsidRPr="00E33EFB">
        <w:rPr>
          <w:rFonts w:ascii="GHEA Grapalat" w:hAnsi="GHEA Grapalat" w:cs="Sylfaen"/>
          <w:sz w:val="20"/>
          <w:lang w:val="af-ZA"/>
        </w:rPr>
        <w:t xml:space="preserve"> </w:t>
      </w:r>
      <w:r w:rsidRPr="00E33EFB">
        <w:rPr>
          <w:rFonts w:ascii="GHEA Grapalat" w:hAnsi="GHEA Grapalat" w:cs="Sylfaen"/>
          <w:sz w:val="20"/>
          <w:lang w:val="hy-AM"/>
        </w:rPr>
        <w:t>по меньшей мере</w:t>
      </w:r>
      <w:r w:rsidRPr="00E33EFB">
        <w:rPr>
          <w:rFonts w:ascii="GHEA Grapalat" w:hAnsi="GHEA Grapalat" w:cs="Sylfaen"/>
          <w:sz w:val="20"/>
          <w:lang w:val="af-ZA"/>
        </w:rPr>
        <w:t xml:space="preserve"> </w:t>
      </w:r>
      <w:r w:rsidRPr="00E33EFB">
        <w:rPr>
          <w:rFonts w:ascii="GHEA Grapalat" w:hAnsi="GHEA Grapalat" w:cs="Sylfaen"/>
          <w:sz w:val="20"/>
          <w:lang w:val="hy-AM"/>
        </w:rPr>
        <w:t>до</w:t>
      </w:r>
      <w:r w:rsidRPr="00E33EFB">
        <w:rPr>
          <w:rFonts w:ascii="GHEA Grapalat" w:hAnsi="GHEA Grapalat" w:cs="Sylfaen"/>
          <w:sz w:val="20"/>
          <w:lang w:val="af-ZA"/>
        </w:rPr>
        <w:t xml:space="preserve"> </w:t>
      </w:r>
      <w:r w:rsidRPr="00E33EFB">
        <w:rPr>
          <w:rFonts w:ascii="GHEA Grapalat" w:hAnsi="GHEA Grapalat" w:cs="Sylfaen"/>
          <w:sz w:val="20"/>
          <w:lang w:val="hy-AM"/>
        </w:rPr>
        <w:t>договор</w:t>
      </w:r>
      <w:r w:rsidRPr="00E33EFB">
        <w:rPr>
          <w:rFonts w:ascii="GHEA Grapalat" w:hAnsi="GHEA Grapalat" w:cs="Sylfaen"/>
          <w:sz w:val="20"/>
          <w:lang w:val="af-ZA"/>
        </w:rPr>
        <w:t xml:space="preserve"> </w:t>
      </w:r>
      <w:r w:rsidRPr="00E33EFB">
        <w:rPr>
          <w:rFonts w:ascii="GHEA Grapalat" w:hAnsi="GHEA Grapalat" w:cs="Sylfaen"/>
          <w:sz w:val="20"/>
          <w:lang w:val="hy-AM"/>
        </w:rPr>
        <w:t>исполнение</w:t>
      </w:r>
      <w:r w:rsidRPr="00E33EFB">
        <w:rPr>
          <w:rFonts w:ascii="GHEA Grapalat" w:hAnsi="GHEA Grapalat" w:cs="Sylfaen"/>
          <w:sz w:val="20"/>
          <w:lang w:val="af-ZA"/>
        </w:rPr>
        <w:t xml:space="preserve"> </w:t>
      </w:r>
      <w:r w:rsidRPr="00E33EFB">
        <w:rPr>
          <w:rFonts w:ascii="GHEA Grapalat" w:hAnsi="GHEA Grapalat" w:cs="Sylfaen"/>
          <w:sz w:val="20"/>
          <w:lang w:val="hy-AM"/>
        </w:rPr>
        <w:t>результат</w:t>
      </w:r>
      <w:r w:rsidRPr="00E33EFB">
        <w:rPr>
          <w:rFonts w:ascii="GHEA Grapalat" w:hAnsi="GHEA Grapalat" w:cs="Sylfaen"/>
          <w:sz w:val="20"/>
          <w:lang w:val="af-ZA"/>
        </w:rPr>
        <w:t xml:space="preserve"> </w:t>
      </w:r>
      <w:r w:rsidRPr="00E33EFB">
        <w:rPr>
          <w:rFonts w:ascii="GHEA Grapalat" w:hAnsi="GHEA Grapalat" w:cs="Sylfaen"/>
          <w:sz w:val="20"/>
          <w:lang w:val="hy-AM"/>
        </w:rPr>
        <w:t>клиенты</w:t>
      </w:r>
      <w:r w:rsidRPr="00E33EFB">
        <w:rPr>
          <w:rFonts w:ascii="GHEA Grapalat" w:hAnsi="GHEA Grapalat" w:cs="Sylfaen"/>
          <w:sz w:val="20"/>
          <w:lang w:val="af-ZA"/>
        </w:rPr>
        <w:t xml:space="preserve"> </w:t>
      </w:r>
      <w:r w:rsidRPr="00E33EFB">
        <w:rPr>
          <w:rFonts w:ascii="GHEA Grapalat" w:hAnsi="GHEA Grapalat" w:cs="Sylfaen"/>
          <w:sz w:val="20"/>
          <w:lang w:val="hy-AM"/>
        </w:rPr>
        <w:t>к</w:t>
      </w:r>
      <w:r w:rsidRPr="00E33EFB">
        <w:rPr>
          <w:rFonts w:ascii="GHEA Grapalat" w:hAnsi="GHEA Grapalat" w:cs="Sylfaen"/>
          <w:sz w:val="20"/>
          <w:lang w:val="af-ZA"/>
        </w:rPr>
        <w:t xml:space="preserve"> </w:t>
      </w:r>
      <w:r w:rsidRPr="00E33EFB">
        <w:rPr>
          <w:rFonts w:ascii="GHEA Grapalat" w:hAnsi="GHEA Grapalat" w:cs="Sylfaen"/>
          <w:sz w:val="20"/>
          <w:lang w:val="hy-AM"/>
        </w:rPr>
        <w:t>полный</w:t>
      </w:r>
      <w:r w:rsidRPr="00E33EFB">
        <w:rPr>
          <w:rFonts w:ascii="GHEA Grapalat" w:hAnsi="GHEA Grapalat" w:cs="Sylfaen"/>
          <w:sz w:val="20"/>
          <w:lang w:val="af-ZA"/>
        </w:rPr>
        <w:t xml:space="preserve"> </w:t>
      </w:r>
      <w:r w:rsidRPr="00E33EFB">
        <w:rPr>
          <w:rFonts w:ascii="GHEA Grapalat" w:hAnsi="GHEA Grapalat" w:cs="Sylfaen"/>
          <w:sz w:val="20"/>
          <w:lang w:val="hy-AM"/>
        </w:rPr>
        <w:t>быть принятым</w:t>
      </w:r>
      <w:r w:rsidRPr="00E33EFB">
        <w:rPr>
          <w:rFonts w:ascii="GHEA Grapalat" w:hAnsi="GHEA Grapalat" w:cs="Sylfaen"/>
          <w:sz w:val="20"/>
          <w:lang w:val="af-ZA"/>
        </w:rPr>
        <w:t xml:space="preserve"> </w:t>
      </w:r>
      <w:r w:rsidRPr="00E33EFB">
        <w:rPr>
          <w:rFonts w:ascii="GHEA Grapalat" w:hAnsi="GHEA Grapalat" w:cs="Sylfaen"/>
          <w:sz w:val="20"/>
          <w:lang w:val="hy-AM"/>
        </w:rPr>
        <w:t>в тот день</w:t>
      </w:r>
      <w:r w:rsidRPr="00E33EFB">
        <w:rPr>
          <w:rFonts w:ascii="GHEA Grapalat" w:hAnsi="GHEA Grapalat" w:cs="Sylfaen"/>
          <w:sz w:val="20"/>
          <w:lang w:val="af-ZA"/>
        </w:rPr>
        <w:t xml:space="preserve"> </w:t>
      </w:r>
      <w:r w:rsidRPr="00E33EFB">
        <w:rPr>
          <w:rFonts w:ascii="GHEA Grapalat" w:hAnsi="GHEA Grapalat" w:cs="Sylfaen"/>
          <w:sz w:val="20"/>
          <w:lang w:val="hy-AM"/>
        </w:rPr>
        <w:t>последующий</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20 </w:t>
      </w:r>
      <w:r w:rsidRPr="00E33EFB">
        <w:rPr>
          <w:rFonts w:ascii="GHEA Grapalat" w:hAnsi="GHEA Grapalat" w:cs="Sylfaen"/>
          <w:sz w:val="20"/>
          <w:lang w:val="af-ZA"/>
        </w:rPr>
        <w:t xml:space="preserve">- </w:t>
      </w:r>
      <w:r w:rsidRPr="00E33EFB">
        <w:rPr>
          <w:rFonts w:ascii="GHEA Grapalat" w:hAnsi="GHEA Grapalat" w:cs="Sylfaen"/>
          <w:sz w:val="20"/>
          <w:lang w:val="hy-AM"/>
        </w:rPr>
        <w:t>й</w:t>
      </w:r>
      <w:r w:rsidRPr="00E33EFB">
        <w:rPr>
          <w:rFonts w:ascii="GHEA Grapalat" w:hAnsi="GHEA Grapalat" w:cs="Sylfaen"/>
          <w:sz w:val="20"/>
          <w:lang w:val="af-ZA"/>
        </w:rPr>
        <w:t xml:space="preserve"> </w:t>
      </w:r>
      <w:r w:rsidRPr="00E33EFB">
        <w:rPr>
          <w:rFonts w:ascii="GHEA Grapalat" w:hAnsi="GHEA Grapalat" w:cs="Sylfaen"/>
          <w:sz w:val="20"/>
          <w:lang w:val="hy-AM"/>
        </w:rPr>
        <w:t>работающий</w:t>
      </w:r>
      <w:r w:rsidRPr="00E33EFB">
        <w:rPr>
          <w:rFonts w:ascii="GHEA Grapalat" w:hAnsi="GHEA Grapalat" w:cs="Sylfaen"/>
          <w:sz w:val="20"/>
          <w:lang w:val="af-ZA"/>
        </w:rPr>
        <w:t xml:space="preserve"> </w:t>
      </w:r>
      <w:r w:rsidRPr="00E33EFB">
        <w:rPr>
          <w:rFonts w:ascii="GHEA Grapalat" w:hAnsi="GHEA Grapalat" w:cs="Sylfaen"/>
          <w:sz w:val="20"/>
          <w:lang w:val="hy-AM"/>
        </w:rPr>
        <w:t>день</w:t>
      </w:r>
      <w:r w:rsidRPr="00E33EFB">
        <w:rPr>
          <w:rFonts w:ascii="GHEA Grapalat" w:hAnsi="GHEA Grapalat" w:cs="Sylfaen"/>
          <w:sz w:val="20"/>
          <w:lang w:val="af-ZA"/>
        </w:rPr>
        <w:t xml:space="preserve"> </w:t>
      </w:r>
      <w:r w:rsidRPr="00E33EFB">
        <w:rPr>
          <w:rFonts w:ascii="GHEA Grapalat" w:hAnsi="GHEA Grapalat" w:cs="Arial"/>
          <w:sz w:val="20"/>
          <w:lang w:val="hy-AM"/>
        </w:rPr>
        <w:t>включая</w:t>
      </w:r>
    </w:p>
    <w:p w14:paraId="0975DB06" w14:textId="77777777" w:rsidR="00C5190E" w:rsidRPr="00E33EFB" w:rsidRDefault="00C5190E" w:rsidP="00C5190E">
      <w:pPr>
        <w:ind w:firstLine="567"/>
        <w:jc w:val="both"/>
        <w:rPr>
          <w:rFonts w:ascii="GHEA Grapalat" w:hAnsi="GHEA Grapalat" w:cs="Arial"/>
          <w:sz w:val="20"/>
          <w:lang w:val="hy-AM"/>
        </w:rPr>
      </w:pPr>
      <w:r w:rsidRPr="00E33EFB">
        <w:rPr>
          <w:rFonts w:ascii="GHEA Grapalat" w:hAnsi="GHEA Grapalat" w:cs="Arial"/>
          <w:sz w:val="20"/>
          <w:lang w:val="hy-AM"/>
        </w:rPr>
        <w:t>Если</w:t>
      </w:r>
      <w:r w:rsidRPr="00E33EFB">
        <w:rPr>
          <w:rFonts w:ascii="GHEA Grapalat" w:hAnsi="GHEA Grapalat" w:cs="Arial"/>
          <w:sz w:val="20"/>
          <w:lang w:val="af-ZA"/>
        </w:rPr>
        <w:t xml:space="preserve"> </w:t>
      </w:r>
      <w:r w:rsidRPr="00E33EFB">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sidRPr="00E33EFB">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Процедуры.</w:t>
      </w:r>
      <w:r w:rsidRPr="00E33EFB">
        <w:rPr>
          <w:rFonts w:ascii="GHEA Grapalat" w:hAnsi="GHEA Grapalat" w:cs="Arial"/>
          <w:sz w:val="20"/>
          <w:lang w:val="hy-AM"/>
        </w:rPr>
        <w:t xml:space="preserve"> </w:t>
      </w:r>
      <w:r w:rsidRPr="00E33EFB">
        <w:rPr>
          <w:rFonts w:ascii="GHEA Grapalat" w:hAnsi="GHEA Grapalat"/>
          <w:sz w:val="20"/>
          <w:szCs w:val="20"/>
          <w:lang w:val="hy-AM"/>
        </w:rPr>
        <w:t>Наличные</w:t>
      </w:r>
      <w:r w:rsidRPr="00E33EFB">
        <w:rPr>
          <w:rFonts w:ascii="GHEA Grapalat" w:hAnsi="GHEA Grapalat"/>
          <w:sz w:val="20"/>
          <w:szCs w:val="20"/>
          <w:lang w:val="af-ZA"/>
        </w:rPr>
        <w:t xml:space="preserve"> </w:t>
      </w:r>
      <w:r w:rsidRPr="00E33EFB">
        <w:rPr>
          <w:rFonts w:ascii="GHEA Grapalat" w:hAnsi="GHEA Grapalat"/>
          <w:sz w:val="20"/>
          <w:szCs w:val="20"/>
          <w:lang w:val="hy-AM"/>
        </w:rPr>
        <w:t>деньги</w:t>
      </w:r>
      <w:r w:rsidRPr="00E33EFB">
        <w:rPr>
          <w:rFonts w:ascii="GHEA Grapalat" w:hAnsi="GHEA Grapalat"/>
          <w:sz w:val="20"/>
          <w:szCs w:val="20"/>
          <w:lang w:val="af-ZA"/>
        </w:rPr>
        <w:t xml:space="preserve"> </w:t>
      </w:r>
      <w:r w:rsidRPr="00E33EFB">
        <w:rPr>
          <w:rFonts w:ascii="GHEA Grapalat" w:hAnsi="GHEA Grapalat"/>
          <w:sz w:val="20"/>
          <w:szCs w:val="20"/>
          <w:lang w:val="hy-AM"/>
        </w:rPr>
        <w:t>в виде</w:t>
      </w:r>
      <w:r w:rsidRPr="00E33EFB">
        <w:rPr>
          <w:rFonts w:ascii="GHEA Grapalat" w:hAnsi="GHEA Grapalat"/>
          <w:sz w:val="20"/>
          <w:szCs w:val="20"/>
          <w:lang w:val="af-ZA"/>
        </w:rPr>
        <w:t xml:space="preserve"> </w:t>
      </w:r>
      <w:r w:rsidRPr="00E33EFB">
        <w:rPr>
          <w:rFonts w:ascii="GHEA Grapalat" w:hAnsi="GHEA Grapalat"/>
          <w:sz w:val="20"/>
          <w:szCs w:val="20"/>
          <w:lang w:val="hy-AM"/>
        </w:rPr>
        <w:t>представлено</w:t>
      </w:r>
      <w:r w:rsidRPr="00E33EFB">
        <w:rPr>
          <w:rFonts w:ascii="GHEA Grapalat" w:hAnsi="GHEA Grapalat"/>
          <w:sz w:val="20"/>
          <w:szCs w:val="20"/>
          <w:lang w:val="af-ZA"/>
        </w:rPr>
        <w:t xml:space="preserve"> </w:t>
      </w:r>
      <w:r w:rsidRPr="00E33EFB">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09602104" w14:textId="77777777" w:rsidR="00C5190E" w:rsidRPr="00E33EFB" w:rsidRDefault="00C5190E" w:rsidP="00C5190E">
      <w:pPr>
        <w:shd w:val="clear" w:color="auto" w:fill="FFFFFF"/>
        <w:ind w:firstLine="375"/>
        <w:jc w:val="both"/>
        <w:rPr>
          <w:rFonts w:ascii="GHEA Grapalat" w:hAnsi="GHEA Grapalat" w:cs="Arial"/>
          <w:sz w:val="20"/>
          <w:lang w:val="hy-AM"/>
        </w:rPr>
      </w:pPr>
      <w:r w:rsidRPr="00E33EFB">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47DF53E5" w14:textId="77777777" w:rsidR="00C5190E" w:rsidRPr="00E33EFB" w:rsidRDefault="00C5190E" w:rsidP="00C5190E">
      <w:pPr>
        <w:shd w:val="clear" w:color="auto" w:fill="FFFFFF"/>
        <w:ind w:firstLine="375"/>
        <w:jc w:val="both"/>
        <w:rPr>
          <w:rFonts w:ascii="GHEA Grapalat" w:hAnsi="GHEA Grapalat" w:cs="Arial"/>
          <w:sz w:val="20"/>
          <w:lang w:val="hy-AM"/>
        </w:rPr>
      </w:pPr>
      <w:r w:rsidRPr="00E33EFB">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5DA24FEE" w14:textId="77777777" w:rsidR="00C5190E" w:rsidRPr="00E33EFB" w:rsidRDefault="00C5190E" w:rsidP="00C5190E">
      <w:pPr>
        <w:ind w:firstLine="567"/>
        <w:jc w:val="both"/>
        <w:rPr>
          <w:rFonts w:ascii="GHEA Grapalat" w:hAnsi="GHEA Grapalat" w:cs="Arial"/>
          <w:sz w:val="20"/>
          <w:lang w:val="af-ZA"/>
        </w:rPr>
      </w:pPr>
      <w:r w:rsidRPr="00E33EFB">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36E15233" w14:textId="77777777" w:rsidR="00C5190E" w:rsidRPr="00E33EFB" w:rsidRDefault="00C5190E" w:rsidP="00C5190E">
      <w:pPr>
        <w:shd w:val="clear" w:color="auto" w:fill="FFFFFF"/>
        <w:ind w:firstLine="375"/>
        <w:jc w:val="both"/>
        <w:rPr>
          <w:rFonts w:ascii="GHEA Grapalat" w:hAnsi="GHEA Grapalat" w:cs="Arial"/>
          <w:sz w:val="20"/>
          <w:lang w:val="hy-AM"/>
        </w:rPr>
      </w:pPr>
      <w:r w:rsidRPr="00E33EFB">
        <w:rPr>
          <w:rFonts w:ascii="GHEA Grapalat" w:hAnsi="GHEA Grapalat" w:cs="Arial"/>
          <w:sz w:val="20"/>
          <w:lang w:val="hy-AM"/>
        </w:rPr>
        <w:t>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7D1B4837" w14:textId="77777777" w:rsidR="00C5190E" w:rsidRPr="00E33EFB" w:rsidRDefault="00C5190E" w:rsidP="00C5190E">
      <w:pPr>
        <w:ind w:firstLine="567"/>
        <w:jc w:val="both"/>
        <w:rPr>
          <w:rFonts w:ascii="GHEA Grapalat" w:hAnsi="GHEA Grapalat" w:cs="Arial"/>
          <w:sz w:val="20"/>
          <w:lang w:val="hy-AM"/>
        </w:rPr>
      </w:pPr>
      <w:r w:rsidRPr="00E33EFB">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1AAE5015" w14:textId="77777777" w:rsidR="00C5190E" w:rsidRPr="00E33EFB" w:rsidRDefault="00C5190E" w:rsidP="00C5190E">
      <w:pPr>
        <w:ind w:firstLine="567"/>
        <w:jc w:val="both"/>
        <w:rPr>
          <w:rFonts w:ascii="GHEA Grapalat" w:hAnsi="GHEA Grapalat" w:cs="Sylfaen"/>
          <w:sz w:val="20"/>
          <w:vertAlign w:val="superscript"/>
          <w:lang w:val="hy-AM"/>
        </w:rPr>
      </w:pPr>
      <w:r w:rsidRPr="00E33EFB">
        <w:rPr>
          <w:rFonts w:ascii="GHEA Grapalat" w:hAnsi="GHEA Grapalat" w:cs="Sylfaen"/>
          <w:sz w:val="20"/>
          <w:lang w:val="hy-AM"/>
        </w:rPr>
        <w:t>10.3. Договор</w:t>
      </w:r>
      <w:r w:rsidRPr="00E33EFB">
        <w:rPr>
          <w:rFonts w:ascii="GHEA Grapalat" w:hAnsi="GHEA Grapalat" w:cs="Sylfaen"/>
          <w:sz w:val="20"/>
          <w:lang w:val="af-ZA"/>
        </w:rPr>
        <w:t xml:space="preserve"> </w:t>
      </w:r>
      <w:r w:rsidRPr="00E33EFB">
        <w:rPr>
          <w:rFonts w:ascii="GHEA Grapalat" w:hAnsi="GHEA Grapalat" w:cs="Sylfaen"/>
          <w:sz w:val="20"/>
          <w:lang w:val="hy-AM"/>
        </w:rPr>
        <w:t>обеспечение</w:t>
      </w:r>
      <w:r w:rsidRPr="00E33EFB">
        <w:rPr>
          <w:rFonts w:ascii="GHEA Grapalat" w:hAnsi="GHEA Grapalat" w:cs="Sylfaen"/>
          <w:sz w:val="20"/>
          <w:lang w:val="af-ZA"/>
        </w:rPr>
        <w:t xml:space="preserve"> </w:t>
      </w:r>
      <w:r w:rsidRPr="00E33EFB">
        <w:rPr>
          <w:rFonts w:ascii="GHEA Grapalat" w:hAnsi="GHEA Grapalat" w:cs="Sylfaen"/>
          <w:sz w:val="20"/>
          <w:lang w:val="hy-AM"/>
        </w:rPr>
        <w:t>размер</w:t>
      </w:r>
      <w:r w:rsidRPr="00E33EFB">
        <w:rPr>
          <w:rFonts w:ascii="GHEA Grapalat" w:hAnsi="GHEA Grapalat" w:cs="Sylfaen"/>
          <w:sz w:val="20"/>
          <w:lang w:val="af-ZA"/>
        </w:rPr>
        <w:t xml:space="preserve"> </w:t>
      </w:r>
      <w:r w:rsidRPr="00E33EFB">
        <w:rPr>
          <w:rFonts w:ascii="GHEA Grapalat" w:hAnsi="GHEA Grapalat" w:cs="Sylfaen"/>
          <w:sz w:val="20"/>
          <w:lang w:val="hy-AM"/>
        </w:rPr>
        <w:t>сделать</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10 процентов </w:t>
      </w:r>
      <w:r w:rsidRPr="00E33EFB">
        <w:rPr>
          <w:rFonts w:ascii="GHEA Grapalat" w:hAnsi="GHEA Grapalat" w:cs="Sylfaen"/>
          <w:sz w:val="20"/>
          <w:lang w:val="hy-AM"/>
        </w:rPr>
        <w:t>от покупной цены .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банковского чека (Приложение 5) или наличными.</w:t>
      </w:r>
    </w:p>
    <w:p w14:paraId="2C42F0E6" w14:textId="77777777" w:rsidR="00C5190E" w:rsidRPr="00E33EFB" w:rsidRDefault="00C5190E" w:rsidP="00C5190E">
      <w:pPr>
        <w:shd w:val="clear" w:color="auto" w:fill="FFFFFF"/>
        <w:ind w:firstLine="375"/>
        <w:jc w:val="both"/>
        <w:rPr>
          <w:rFonts w:ascii="GHEA Grapalat" w:hAnsi="GHEA Grapalat" w:cs="Sylfaen"/>
          <w:sz w:val="20"/>
          <w:lang w:val="hy-AM"/>
        </w:rPr>
      </w:pPr>
      <w:r w:rsidRPr="00E33EFB">
        <w:rPr>
          <w:rFonts w:ascii="GHEA Grapalat" w:hAnsi="GHEA Grapalat" w:cs="Arial"/>
          <w:sz w:val="20"/>
          <w:lang w:val="hy-AM"/>
        </w:rPr>
        <w:t xml:space="preserve">Если процедура закупок организована по лотам, и участник признан выбранным участником в отношении более чем одного лота. </w:t>
      </w:r>
      <w:r w:rsidRPr="00E33EFB">
        <w:rPr>
          <w:rFonts w:ascii="GHEA Grapalat" w:hAnsi="GHEA Grapalat" w:cs="Sylfaen"/>
          <w:sz w:val="20"/>
          <w:lang w:val="hy-AM"/>
        </w:rPr>
        <w:t>В этом случае она может представить либо отдельное обеспечение для каждой части, либо единое договорное обеспечение для всех частей. В случае представления единого договорного обеспечения его сумма рассчитывается исходя из общей стоимости покупки представленных частей с учетом требований подпункта 9 пункта 32 Процедуры.</w:t>
      </w:r>
      <w:r w:rsidRPr="00E33EFB">
        <w:rPr>
          <w:rFonts w:ascii="GHEA Grapalat" w:hAnsi="GHEA Grapalat"/>
          <w:lang w:val="hy-AM"/>
        </w:rPr>
        <w:t xml:space="preserve"> </w:t>
      </w:r>
    </w:p>
    <w:p w14:paraId="1F207508" w14:textId="77777777" w:rsidR="00C5190E" w:rsidRPr="00E33EFB" w:rsidRDefault="00C5190E" w:rsidP="00C5190E">
      <w:pPr>
        <w:ind w:firstLine="567"/>
        <w:jc w:val="both"/>
        <w:rPr>
          <w:rFonts w:ascii="GHEA Grapalat" w:hAnsi="GHEA Grapalat"/>
          <w:sz w:val="20"/>
          <w:szCs w:val="20"/>
          <w:lang w:val="hy-AM"/>
        </w:rPr>
      </w:pPr>
      <w:r w:rsidRPr="00E33EFB">
        <w:rPr>
          <w:rFonts w:ascii="GHEA Grapalat" w:hAnsi="GHEA Grapalat" w:cs="Sylfaen"/>
          <w:sz w:val="20"/>
          <w:lang w:val="hy-AM"/>
        </w:rPr>
        <w:t xml:space="preserve">Обеспечительное обеспечение договора должно действовать не менее 90-го рабочего дня, следующего за последним днем полного исполнения обязательств, предусмотренных в заключаемом договоре, включительно. </w:t>
      </w:r>
      <w:r w:rsidRPr="00E33EFB">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3B3686B4" w14:textId="77777777" w:rsidR="00C5190E" w:rsidRPr="00E33EFB" w:rsidRDefault="00C5190E" w:rsidP="00C5190E">
      <w:pPr>
        <w:ind w:firstLine="567"/>
        <w:jc w:val="both"/>
        <w:rPr>
          <w:rFonts w:ascii="GHEA Grapalat" w:hAnsi="GHEA Grapalat" w:cs="Arial"/>
          <w:sz w:val="20"/>
          <w:lang w:val="hy-AM"/>
        </w:rPr>
      </w:pPr>
      <w:r w:rsidRPr="00E33EFB">
        <w:rPr>
          <w:rFonts w:ascii="GHEA Grapalat" w:hAnsi="GHEA Grapalat"/>
          <w:sz w:val="20"/>
          <w:szCs w:val="20"/>
          <w:lang w:val="hy-AM"/>
        </w:rPr>
        <w:t>Наличные</w:t>
      </w:r>
      <w:r w:rsidRPr="00E33EFB">
        <w:rPr>
          <w:rFonts w:ascii="GHEA Grapalat" w:hAnsi="GHEA Grapalat"/>
          <w:sz w:val="20"/>
          <w:szCs w:val="20"/>
          <w:lang w:val="af-ZA"/>
        </w:rPr>
        <w:t xml:space="preserve"> </w:t>
      </w:r>
      <w:r w:rsidRPr="00E33EFB">
        <w:rPr>
          <w:rFonts w:ascii="GHEA Grapalat" w:hAnsi="GHEA Grapalat"/>
          <w:sz w:val="20"/>
          <w:szCs w:val="20"/>
          <w:lang w:val="hy-AM"/>
        </w:rPr>
        <w:t>деньги</w:t>
      </w:r>
      <w:r w:rsidRPr="00E33EFB">
        <w:rPr>
          <w:rFonts w:ascii="GHEA Grapalat" w:hAnsi="GHEA Grapalat"/>
          <w:sz w:val="20"/>
          <w:szCs w:val="20"/>
          <w:lang w:val="af-ZA"/>
        </w:rPr>
        <w:t xml:space="preserve"> </w:t>
      </w:r>
      <w:r w:rsidRPr="00E33EFB">
        <w:rPr>
          <w:rFonts w:ascii="GHEA Grapalat" w:hAnsi="GHEA Grapalat"/>
          <w:sz w:val="20"/>
          <w:szCs w:val="20"/>
          <w:lang w:val="hy-AM"/>
        </w:rPr>
        <w:t>в виде</w:t>
      </w:r>
      <w:r w:rsidRPr="00E33EFB">
        <w:rPr>
          <w:rFonts w:ascii="GHEA Grapalat" w:hAnsi="GHEA Grapalat"/>
          <w:sz w:val="20"/>
          <w:szCs w:val="20"/>
          <w:lang w:val="af-ZA"/>
        </w:rPr>
        <w:t xml:space="preserve"> </w:t>
      </w:r>
      <w:r w:rsidRPr="00E33EFB">
        <w:rPr>
          <w:rFonts w:ascii="GHEA Grapalat" w:hAnsi="GHEA Grapalat"/>
          <w:sz w:val="20"/>
          <w:szCs w:val="20"/>
          <w:lang w:val="hy-AM"/>
        </w:rPr>
        <w:t>представлено</w:t>
      </w:r>
      <w:r w:rsidRPr="00E33EFB">
        <w:rPr>
          <w:rFonts w:ascii="GHEA Grapalat" w:hAnsi="GHEA Grapalat"/>
          <w:sz w:val="20"/>
          <w:szCs w:val="20"/>
          <w:lang w:val="af-ZA"/>
        </w:rPr>
        <w:t xml:space="preserve"> </w:t>
      </w:r>
      <w:r w:rsidRPr="00E33EFB">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35DA7637" w14:textId="77777777" w:rsidR="00C5190E" w:rsidRPr="00E33EFB" w:rsidRDefault="00C5190E" w:rsidP="00C5190E">
      <w:pPr>
        <w:ind w:firstLine="567"/>
        <w:jc w:val="both"/>
        <w:rPr>
          <w:rFonts w:ascii="GHEA Grapalat" w:hAnsi="GHEA Grapalat" w:cs="Arial"/>
          <w:sz w:val="20"/>
          <w:lang w:val="hy-AM"/>
        </w:rPr>
      </w:pPr>
      <w:r w:rsidRPr="00E33EFB">
        <w:rPr>
          <w:rFonts w:ascii="GHEA Grapalat" w:hAnsi="GHEA Grapalat" w:cs="Sylfaen"/>
          <w:sz w:val="20"/>
          <w:lang w:val="hy-AM"/>
        </w:rPr>
        <w:t xml:space="preserve">10.4 </w:t>
      </w:r>
      <w:r w:rsidRPr="00E33EFB">
        <w:rPr>
          <w:rFonts w:ascii="GHEA Grapalat" w:hAnsi="GHEA Grapalat" w:cs="Arial"/>
          <w:sz w:val="20"/>
          <w:lang w:val="hy-AM"/>
        </w:rPr>
        <w:t xml:space="preserve">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w:t>
      </w:r>
      <w:r w:rsidRPr="00E33EFB">
        <w:rPr>
          <w:rFonts w:ascii="GHEA Grapalat" w:hAnsi="GHEA Grapalat" w:cs="Arial"/>
          <w:sz w:val="20"/>
          <w:lang w:val="hy-AM"/>
        </w:rPr>
        <w:lastRenderedPageBreak/>
        <w:t>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18F5F91E" w14:textId="77777777" w:rsidR="00C5190E" w:rsidRPr="00E33EFB" w:rsidRDefault="00C5190E" w:rsidP="00C5190E">
      <w:pPr>
        <w:ind w:firstLine="567"/>
        <w:jc w:val="both"/>
        <w:rPr>
          <w:rFonts w:ascii="GHEA Grapalat" w:hAnsi="GHEA Grapalat" w:cs="Sylfaen"/>
          <w:i/>
          <w:sz w:val="20"/>
          <w:lang w:val="af-ZA"/>
        </w:rPr>
      </w:pPr>
      <w:r w:rsidRPr="00E33EFB">
        <w:rPr>
          <w:rFonts w:ascii="GHEA Grapalat" w:hAnsi="GHEA Grapalat" w:cs="Sylfaen"/>
          <w:sz w:val="20"/>
          <w:lang w:val="hy-AM"/>
        </w:rPr>
        <w:t xml:space="preserve">10.5 Договорной </w:t>
      </w:r>
      <w:r w:rsidRPr="00E33EFB">
        <w:rPr>
          <w:rFonts w:ascii="GHEA Grapalat" w:hAnsi="GHEA Grapalat" w:cs="Sylfaen"/>
          <w:sz w:val="20"/>
          <w:lang w:val="af-ZA"/>
        </w:rPr>
        <w:t xml:space="preserve">клиент </w:t>
      </w:r>
      <w:r w:rsidRPr="00E33EFB">
        <w:rPr>
          <w:rFonts w:ascii="GHEA Grapalat" w:hAnsi="GHEA Grapalat" w:cs="Sylfaen"/>
          <w:sz w:val="20"/>
          <w:lang w:val="hy-AM"/>
        </w:rPr>
        <w:t>к</w:t>
      </w:r>
      <w:r w:rsidRPr="00E33EFB">
        <w:rPr>
          <w:rFonts w:ascii="GHEA Grapalat" w:hAnsi="GHEA Grapalat" w:cs="Sylfaen"/>
          <w:sz w:val="20"/>
          <w:lang w:val="af-ZA"/>
        </w:rPr>
        <w:t xml:space="preserve"> </w:t>
      </w:r>
      <w:r w:rsidRPr="00E33EFB">
        <w:rPr>
          <w:rFonts w:ascii="GHEA Grapalat" w:hAnsi="GHEA Grapalat" w:cs="Sylfaen"/>
          <w:sz w:val="20"/>
          <w:lang w:val="hy-AM"/>
        </w:rPr>
        <w:t>предоплата</w:t>
      </w:r>
      <w:r w:rsidRPr="00E33EFB">
        <w:rPr>
          <w:rFonts w:ascii="GHEA Grapalat" w:hAnsi="GHEA Grapalat" w:cs="Sylfaen"/>
          <w:sz w:val="20"/>
          <w:lang w:val="af-ZA"/>
        </w:rPr>
        <w:t xml:space="preserve"> </w:t>
      </w:r>
      <w:r w:rsidRPr="00E33EFB">
        <w:rPr>
          <w:rFonts w:ascii="GHEA Grapalat" w:hAnsi="GHEA Grapalat" w:cs="Sylfaen"/>
          <w:sz w:val="20"/>
          <w:lang w:val="hy-AM"/>
        </w:rPr>
        <w:t>будет выделено</w:t>
      </w:r>
      <w:r w:rsidRPr="00E33EFB">
        <w:rPr>
          <w:rFonts w:ascii="GHEA Grapalat" w:hAnsi="GHEA Grapalat" w:cs="Sylfaen"/>
          <w:sz w:val="20"/>
          <w:lang w:val="af-ZA"/>
        </w:rPr>
        <w:t xml:space="preserve"> </w:t>
      </w:r>
      <w:r w:rsidRPr="00E33EFB">
        <w:rPr>
          <w:rFonts w:ascii="GHEA Grapalat" w:hAnsi="GHEA Grapalat" w:cs="Sylfaen"/>
          <w:sz w:val="20"/>
          <w:lang w:val="hy-AM"/>
        </w:rPr>
        <w:t>состояние</w:t>
      </w:r>
      <w:r w:rsidRPr="00E33EFB">
        <w:rPr>
          <w:rFonts w:ascii="GHEA Grapalat" w:hAnsi="GHEA Grapalat" w:cs="Sylfaen"/>
          <w:sz w:val="20"/>
          <w:lang w:val="af-ZA"/>
        </w:rPr>
        <w:t xml:space="preserve"> </w:t>
      </w:r>
      <w:r w:rsidRPr="00E33EFB">
        <w:rPr>
          <w:rFonts w:ascii="GHEA Grapalat" w:hAnsi="GHEA Grapalat" w:cs="Sylfaen"/>
          <w:sz w:val="20"/>
          <w:lang w:val="hy-AM"/>
        </w:rPr>
        <w:t>предвидеть</w:t>
      </w:r>
      <w:r w:rsidRPr="00E33EFB">
        <w:rPr>
          <w:rFonts w:ascii="GHEA Grapalat" w:hAnsi="GHEA Grapalat" w:cs="Sylfaen"/>
          <w:sz w:val="20"/>
          <w:lang w:val="af-ZA"/>
        </w:rPr>
        <w:t xml:space="preserve"> </w:t>
      </w:r>
      <w:r w:rsidRPr="00E33EFB">
        <w:rPr>
          <w:rFonts w:ascii="GHEA Grapalat" w:hAnsi="GHEA Grapalat" w:cs="Sylfaen"/>
          <w:sz w:val="20"/>
          <w:lang w:val="hy-AM"/>
        </w:rPr>
        <w:t>в случае</w:t>
      </w:r>
      <w:r w:rsidRPr="00E33EFB">
        <w:rPr>
          <w:rFonts w:ascii="GHEA Grapalat" w:hAnsi="GHEA Grapalat" w:cs="Sylfaen"/>
          <w:sz w:val="20"/>
          <w:lang w:val="af-ZA"/>
        </w:rPr>
        <w:t xml:space="preserve"> </w:t>
      </w:r>
      <w:r w:rsidRPr="00E33EFB">
        <w:rPr>
          <w:rFonts w:ascii="GHEA Grapalat" w:hAnsi="GHEA Grapalat" w:cs="Sylfaen"/>
          <w:sz w:val="20"/>
          <w:lang w:val="hy-AM"/>
        </w:rPr>
        <w:t>выбранный</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участник </w:t>
      </w:r>
      <w:r w:rsidRPr="00E33EFB">
        <w:rPr>
          <w:rFonts w:ascii="GHEA Grapalat" w:hAnsi="GHEA Grapalat" w:cs="Sylfaen"/>
          <w:sz w:val="20"/>
          <w:lang w:val="af-ZA"/>
        </w:rPr>
        <w:t>клиента</w:t>
      </w:r>
      <w:r w:rsidRPr="00E33EFB">
        <w:rPr>
          <w:rFonts w:ascii="Cambria Math" w:hAnsi="Cambria Math" w:cs="Cambria Math"/>
          <w:sz w:val="20"/>
          <w:lang w:val="hy-AM"/>
        </w:rPr>
        <w:t>​</w:t>
      </w:r>
      <w:r w:rsidRPr="00E33EFB">
        <w:rPr>
          <w:rFonts w:ascii="GHEA Grapalat" w:hAnsi="GHEA Grapalat" w:cs="Sylfaen"/>
          <w:sz w:val="20"/>
          <w:lang w:val="af-ZA"/>
        </w:rPr>
        <w:t xml:space="preserve"> </w:t>
      </w:r>
      <w:r w:rsidRPr="00E33EFB">
        <w:rPr>
          <w:rFonts w:ascii="GHEA Grapalat" w:hAnsi="GHEA Grapalat" w:cs="Sylfaen"/>
          <w:sz w:val="20"/>
          <w:lang w:val="hy-AM"/>
        </w:rPr>
        <w:t>является</w:t>
      </w:r>
      <w:r w:rsidRPr="00E33EFB">
        <w:rPr>
          <w:rFonts w:ascii="GHEA Grapalat" w:hAnsi="GHEA Grapalat" w:cs="Sylfaen"/>
          <w:sz w:val="20"/>
          <w:lang w:val="af-ZA"/>
        </w:rPr>
        <w:t xml:space="preserve"> также </w:t>
      </w:r>
      <w:r w:rsidRPr="00E33EFB">
        <w:rPr>
          <w:rFonts w:ascii="GHEA Grapalat" w:hAnsi="GHEA Grapalat" w:cs="Sylfaen"/>
          <w:sz w:val="20"/>
          <w:lang w:val="hy-AM"/>
        </w:rPr>
        <w:t>предусматривает предоплату</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положение </w:t>
      </w:r>
      <w:r w:rsidRPr="00E33EFB">
        <w:rPr>
          <w:rFonts w:ascii="GHEA Grapalat" w:hAnsi="GHEA Grapalat" w:cs="Sylfaen"/>
          <w:sz w:val="20"/>
          <w:lang w:val="af-ZA"/>
        </w:rPr>
        <w:t xml:space="preserve">: </w:t>
      </w:r>
      <w:r w:rsidRPr="00E33EFB">
        <w:rPr>
          <w:rFonts w:ascii="GHEA Grapalat" w:hAnsi="GHEA Grapalat" w:cs="Sylfaen"/>
          <w:sz w:val="20"/>
          <w:lang w:val="hy-AM"/>
        </w:rPr>
        <w:t>авансовый платеж</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в размере </w:t>
      </w:r>
      <w:r w:rsidRPr="00E33EFB">
        <w:rPr>
          <w:rFonts w:ascii="GHEA Grapalat" w:hAnsi="GHEA Grapalat" w:cs="Sylfaen"/>
          <w:sz w:val="20"/>
          <w:lang w:val="af-ZA"/>
        </w:rPr>
        <w:t xml:space="preserve">, </w:t>
      </w:r>
      <w:r w:rsidRPr="00E33EFB">
        <w:rPr>
          <w:rFonts w:ascii="GHEA Grapalat" w:hAnsi="GHEA Grapalat" w:cs="Sylfaen"/>
          <w:sz w:val="20"/>
          <w:lang w:val="hy-AM"/>
        </w:rPr>
        <w:t xml:space="preserve">в форме банковской гарантии (приложение: 5 </w:t>
      </w:r>
      <w:r w:rsidRPr="00E33EFB">
        <w:rPr>
          <w:rFonts w:ascii="Cambria Math" w:hAnsi="Cambria Math" w:cs="Cambria Math"/>
          <w:sz w:val="20"/>
          <w:lang w:val="hy-AM"/>
        </w:rPr>
        <w:t xml:space="preserve">․ </w:t>
      </w:r>
      <w:r w:rsidRPr="00E33EFB">
        <w:rPr>
          <w:rFonts w:ascii="GHEA Grapalat" w:hAnsi="GHEA Grapalat" w:cs="Sylfaen"/>
          <w:sz w:val="20"/>
          <w:lang w:val="hy-AM"/>
        </w:rPr>
        <w:t>2).</w:t>
      </w:r>
      <w:r w:rsidRPr="00E33EFB">
        <w:rPr>
          <w:rFonts w:ascii="GHEA Grapalat" w:hAnsi="GHEA Grapalat" w:cs="Sylfaen"/>
          <w:i/>
          <w:sz w:val="20"/>
          <w:lang w:val="af-ZA"/>
        </w:rPr>
        <w:t xml:space="preserve"> </w:t>
      </w:r>
    </w:p>
    <w:p w14:paraId="2F62C546" w14:textId="77777777" w:rsidR="00C5190E" w:rsidRPr="00E33EFB" w:rsidRDefault="00C5190E" w:rsidP="00C5190E">
      <w:pPr>
        <w:ind w:firstLine="567"/>
        <w:jc w:val="both"/>
        <w:rPr>
          <w:rFonts w:ascii="GHEA Grapalat" w:hAnsi="GHEA Grapalat" w:cs="Sylfaen"/>
          <w:sz w:val="20"/>
          <w:lang w:val="af-ZA"/>
        </w:rPr>
      </w:pPr>
      <w:r w:rsidRPr="00E33EFB">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7B36CBF1" w14:textId="77777777" w:rsidR="00C5190E" w:rsidRPr="00E33EFB" w:rsidRDefault="00C5190E" w:rsidP="00C5190E">
      <w:pPr>
        <w:ind w:firstLine="375"/>
        <w:jc w:val="both"/>
        <w:rPr>
          <w:rFonts w:ascii="GHEA Grapalat" w:hAnsi="GHEA Grapalat" w:cs="Sylfaen"/>
          <w:sz w:val="20"/>
          <w:lang w:val="af-ZA"/>
        </w:rPr>
      </w:pPr>
      <w:r w:rsidRPr="00E33EFB">
        <w:rPr>
          <w:rFonts w:ascii="GHEA Grapalat" w:hAnsi="GHEA Grapalat" w:cs="Sylfaen"/>
          <w:sz w:val="20"/>
          <w:lang w:val="af-ZA"/>
        </w:rPr>
        <w:t xml:space="preserve">10.7. Менеджер клиента обязан в течение </w:t>
      </w:r>
      <w:r w:rsidRPr="00E33EFB">
        <w:rPr>
          <w:rFonts w:ascii="GHEA Grapalat" w:hAnsi="GHEA Grapalat" w:cs="Sylfaen"/>
          <w:sz w:val="20"/>
          <w:lang w:val="hy-AM"/>
        </w:rPr>
        <w:t xml:space="preserve">пяти </w:t>
      </w:r>
      <w:r w:rsidRPr="00E33EFB">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sidRPr="00E33EFB">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E33EFB">
        <w:rPr>
          <w:rFonts w:ascii="GHEA Grapalat" w:hAnsi="GHEA Grapalat" w:cs="Sylfaen"/>
          <w:sz w:val="20"/>
          <w:lang w:val="af-ZA"/>
        </w:rPr>
        <w:t xml:space="preserve">обеспечения отклонено банком </w:t>
      </w:r>
      <w:r w:rsidRPr="00E33EFB">
        <w:rPr>
          <w:rFonts w:ascii="GHEA Grapalat" w:hAnsi="GHEA Grapalat" w:cs="Sylfaen"/>
          <w:sz w:val="20"/>
          <w:lang w:val="hy-AM"/>
        </w:rPr>
        <w:t xml:space="preserve">или Министерством финансов Республики Армения </w:t>
      </w:r>
      <w:r w:rsidRPr="00E33EFB">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Pr="00E33EFB">
        <w:rPr>
          <w:rFonts w:ascii="GHEA Grapalat" w:hAnsi="GHEA Grapalat" w:cs="Sylfaen"/>
          <w:sz w:val="20"/>
          <w:lang w:val="hy-AM"/>
        </w:rPr>
        <w:t>в письменной форме .</w:t>
      </w:r>
    </w:p>
    <w:p w14:paraId="003AE1A1"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 xml:space="preserve">10.8. </w:t>
      </w:r>
      <w:r w:rsidRPr="00E33EFB">
        <w:rPr>
          <w:rFonts w:ascii="GHEA Grapalat" w:hAnsi="GHEA Grapalat" w:cs="Sylfaen"/>
          <w:sz w:val="20"/>
          <w:lang w:val="af-ZA"/>
        </w:rPr>
        <w:t xml:space="preserve">Менеджер Клиента </w:t>
      </w:r>
      <w:r w:rsidRPr="00E33EFB">
        <w:rPr>
          <w:rFonts w:ascii="GHEA Grapalat" w:hAnsi="GHEA Grapalat" w:cs="Sylfaen"/>
          <w:sz w:val="20"/>
          <w:lang w:val="hy-AM"/>
        </w:rPr>
        <w:t xml:space="preserve">обязан в письменной форме уведомить о возврате договора или квалификационного </w:t>
      </w:r>
      <w:r w:rsidRPr="00E33EFB">
        <w:rPr>
          <w:rFonts w:ascii="GHEA Grapalat" w:hAnsi="GHEA Grapalat" w:cs="Sylfaen"/>
          <w:sz w:val="20"/>
          <w:lang w:val="af-ZA"/>
        </w:rPr>
        <w:t>обеспечения :</w:t>
      </w:r>
    </w:p>
    <w:p w14:paraId="6DEE8160"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sidRPr="00E33EFB">
        <w:rPr>
          <w:rFonts w:ascii="GHEA Grapalat" w:hAnsi="GHEA Grapalat" w:cs="Sylfaen"/>
          <w:sz w:val="20"/>
          <w:lang w:val="af-ZA"/>
        </w:rPr>
        <w:t xml:space="preserve">рабочих дней со дня возникновения основания </w:t>
      </w:r>
      <w:r w:rsidRPr="00E33EFB">
        <w:rPr>
          <w:rFonts w:ascii="GHEA Grapalat" w:hAnsi="GHEA Grapalat" w:cs="Sylfaen"/>
          <w:sz w:val="20"/>
          <w:lang w:val="hy-AM"/>
        </w:rPr>
        <w:t xml:space="preserve">для возврата </w:t>
      </w:r>
      <w:r w:rsidRPr="00E33EFB">
        <w:rPr>
          <w:rFonts w:ascii="GHEA Grapalat" w:hAnsi="GHEA Grapalat" w:cs="Sylfaen"/>
          <w:sz w:val="20"/>
          <w:lang w:val="af-ZA"/>
        </w:rPr>
        <w:t xml:space="preserve">обеспечения </w:t>
      </w:r>
      <w:r w:rsidRPr="00E33EFB">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71E6404D"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sidRPr="00E33EFB">
        <w:rPr>
          <w:rFonts w:ascii="GHEA Grapalat" w:hAnsi="GHEA Grapalat" w:cs="Sylfaen"/>
          <w:sz w:val="20"/>
          <w:lang w:val="af-ZA"/>
        </w:rPr>
        <w:t xml:space="preserve">рабочих дней со дня возникновения основания </w:t>
      </w:r>
      <w:r w:rsidRPr="00E33EFB">
        <w:rPr>
          <w:rFonts w:ascii="GHEA Grapalat" w:hAnsi="GHEA Grapalat" w:cs="Sylfaen"/>
          <w:sz w:val="20"/>
          <w:lang w:val="hy-AM"/>
        </w:rPr>
        <w:t xml:space="preserve">для возврата </w:t>
      </w:r>
      <w:r w:rsidRPr="00E33EFB">
        <w:rPr>
          <w:rFonts w:ascii="GHEA Grapalat" w:hAnsi="GHEA Grapalat" w:cs="Sylfaen"/>
          <w:sz w:val="20"/>
          <w:lang w:val="af-ZA"/>
        </w:rPr>
        <w:t xml:space="preserve">залога </w:t>
      </w:r>
      <w:r w:rsidRPr="00E33EFB">
        <w:rPr>
          <w:rFonts w:ascii="GHEA Grapalat" w:hAnsi="GHEA Grapalat" w:cs="Sylfaen"/>
          <w:sz w:val="20"/>
          <w:lang w:val="hy-AM"/>
        </w:rPr>
        <w:t>.</w:t>
      </w:r>
    </w:p>
    <w:p w14:paraId="293DBEF0" w14:textId="77777777" w:rsidR="00C5190E" w:rsidRPr="00E33EFB" w:rsidRDefault="00C5190E" w:rsidP="00C5190E">
      <w:pPr>
        <w:ind w:firstLine="375"/>
        <w:jc w:val="both"/>
        <w:rPr>
          <w:rFonts w:asciiTheme="minorHAnsi" w:hAnsiTheme="minorHAnsi"/>
          <w:sz w:val="20"/>
          <w:szCs w:val="20"/>
          <w:lang w:val="hy-AM"/>
        </w:rPr>
      </w:pPr>
      <w:r w:rsidRPr="00E33EFB">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sidRPr="00E33EFB">
        <w:rPr>
          <w:rFonts w:ascii="GHEA Grapalat" w:hAnsi="GHEA Grapalat" w:cs="Sylfaen"/>
          <w:sz w:val="20"/>
          <w:lang w:val="af-ZA"/>
        </w:rPr>
        <w:t xml:space="preserve">рабочих дней с даты возникновения оснований </w:t>
      </w:r>
      <w:r w:rsidRPr="00E33EFB">
        <w:rPr>
          <w:rFonts w:ascii="GHEA Grapalat" w:hAnsi="GHEA Grapalat" w:cs="Sylfaen"/>
          <w:sz w:val="20"/>
          <w:lang w:val="hy-AM"/>
        </w:rPr>
        <w:t xml:space="preserve">для возврата </w:t>
      </w:r>
      <w:r w:rsidRPr="00E33EFB">
        <w:rPr>
          <w:rFonts w:ascii="GHEA Grapalat" w:hAnsi="GHEA Grapalat" w:cs="Sylfaen"/>
          <w:sz w:val="20"/>
          <w:lang w:val="af-ZA"/>
        </w:rPr>
        <w:t xml:space="preserve">залога </w:t>
      </w:r>
      <w:r w:rsidRPr="00E33EFB">
        <w:rPr>
          <w:rFonts w:ascii="GHEA Grapalat" w:hAnsi="GHEA Grapalat" w:cs="Sylfaen"/>
          <w:sz w:val="20"/>
          <w:lang w:val="hy-AM"/>
        </w:rPr>
        <w:t>.</w:t>
      </w:r>
    </w:p>
    <w:p w14:paraId="40D2C57E" w14:textId="77777777" w:rsidR="00C5190E" w:rsidRPr="00E33EFB" w:rsidRDefault="00C5190E" w:rsidP="00C5190E">
      <w:pPr>
        <w:ind w:firstLine="375"/>
        <w:jc w:val="both"/>
        <w:rPr>
          <w:rFonts w:ascii="GHEA Grapalat" w:hAnsi="GHEA Grapalat" w:cs="Sylfaen"/>
          <w:sz w:val="20"/>
          <w:lang w:val="hy-AM"/>
        </w:rPr>
      </w:pPr>
    </w:p>
    <w:p w14:paraId="70EF5779" w14:textId="77777777" w:rsidR="00C5190E" w:rsidRPr="00E33EFB" w:rsidRDefault="00C5190E" w:rsidP="00C5190E">
      <w:pPr>
        <w:widowControl w:val="0"/>
        <w:tabs>
          <w:tab w:val="left" w:pos="1134"/>
        </w:tabs>
        <w:spacing w:after="160"/>
        <w:ind w:firstLine="567"/>
        <w:jc w:val="both"/>
        <w:rPr>
          <w:rFonts w:ascii="GHEA Grapalat" w:hAnsi="GHEA Grapalat" w:cs="Sylfaen"/>
        </w:rPr>
      </w:pPr>
    </w:p>
    <w:p w14:paraId="28FBC1F5" w14:textId="77777777" w:rsidR="00C5190E" w:rsidRPr="00E33EFB" w:rsidRDefault="00C5190E" w:rsidP="00C5190E">
      <w:pPr>
        <w:rPr>
          <w:rFonts w:ascii="GHEA Grapalat" w:hAnsi="GHEA Grapalat"/>
          <w:b/>
        </w:rPr>
      </w:pPr>
      <w:r w:rsidRPr="00E33EFB">
        <w:rPr>
          <w:rFonts w:ascii="GHEA Grapalat" w:hAnsi="GHEA Grapalat"/>
          <w:b/>
        </w:rPr>
        <w:t xml:space="preserve">                           11. ОБЪЯВЛЕНИЕ ПРОЦЕДУРЫ НЕСОСТОЯВШЕЙСЯ</w:t>
      </w:r>
    </w:p>
    <w:p w14:paraId="5D4C975D" w14:textId="77777777" w:rsidR="00C5190E" w:rsidRPr="00E33EFB" w:rsidRDefault="00C5190E" w:rsidP="00C5190E">
      <w:pPr>
        <w:rPr>
          <w:rFonts w:ascii="GHEA Grapalat" w:hAnsi="GHEA Grapalat" w:cs="Arial"/>
          <w:b/>
        </w:rPr>
      </w:pPr>
    </w:p>
    <w:p w14:paraId="5E57AFF0"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11.1.</w:t>
      </w:r>
      <w:r w:rsidRPr="00E33EFB">
        <w:rPr>
          <w:rFonts w:ascii="GHEA Grapalat" w:hAnsi="GHEA Grapalat" w:cs="Sylfaen"/>
          <w:sz w:val="20"/>
          <w:lang w:val="hy-AM"/>
        </w:rPr>
        <w:tab/>
        <w:t>Согласно статье 37 Закона, Комиссия объявляет настоящую процедуру несостоявшейся, если:</w:t>
      </w:r>
    </w:p>
    <w:p w14:paraId="65056C44"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1)</w:t>
      </w:r>
      <w:r w:rsidRPr="00E33EFB">
        <w:rPr>
          <w:rFonts w:ascii="GHEA Grapalat" w:hAnsi="GHEA Grapalat" w:cs="Sylfaen"/>
          <w:sz w:val="20"/>
          <w:lang w:val="hy-AM"/>
        </w:rPr>
        <w:tab/>
        <w:t>ни одна из заявок не соответствует условиям приглашения;</w:t>
      </w:r>
    </w:p>
    <w:p w14:paraId="1C1763FE"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2)</w:t>
      </w:r>
      <w:r w:rsidRPr="00E33EFB">
        <w:rPr>
          <w:rFonts w:ascii="GHEA Grapalat" w:hAnsi="GHEA Grapalat" w:cs="Sylfaen"/>
          <w:sz w:val="20"/>
          <w:lang w:val="hy-AM"/>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E33EFB">
        <w:rPr>
          <w:rFonts w:ascii="Calibri" w:hAnsi="Calibri" w:cs="Calibri"/>
          <w:sz w:val="20"/>
          <w:lang w:val="hy-AM"/>
        </w:rPr>
        <w:t> </w:t>
      </w:r>
      <w:r w:rsidRPr="00E33EFB">
        <w:rPr>
          <w:rFonts w:ascii="GHEA Grapalat" w:hAnsi="GHEA Grapalat" w:cs="Sylfaen"/>
          <w:sz w:val="20"/>
          <w:lang w:val="hy-AM"/>
        </w:rPr>
        <w:t>— Совета попечителей</w:t>
      </w:r>
      <w:r w:rsidRPr="00E33EFB">
        <w:rPr>
          <w:rFonts w:cs="Sylfaen"/>
          <w:sz w:val="20"/>
          <w:lang w:val="hy-AM"/>
        </w:rPr>
        <w:footnoteReference w:customMarkFollows="1" w:id="7"/>
        <w:t>14</w:t>
      </w:r>
      <w:r w:rsidRPr="00E33EFB">
        <w:rPr>
          <w:rFonts w:ascii="GHEA Grapalat" w:hAnsi="GHEA Grapalat" w:cs="Sylfaen"/>
          <w:sz w:val="20"/>
          <w:lang w:val="hy-AM"/>
        </w:rPr>
        <w:t>.</w:t>
      </w:r>
    </w:p>
    <w:p w14:paraId="4863C158"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3)</w:t>
      </w:r>
      <w:r w:rsidRPr="00E33EFB">
        <w:rPr>
          <w:rFonts w:ascii="GHEA Grapalat" w:hAnsi="GHEA Grapalat" w:cs="Sylfaen"/>
          <w:sz w:val="20"/>
          <w:lang w:val="hy-AM"/>
        </w:rPr>
        <w:tab/>
        <w:t>не подано ни одной заявки;</w:t>
      </w:r>
    </w:p>
    <w:p w14:paraId="35FD1E0B"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4)</w:t>
      </w:r>
      <w:r w:rsidRPr="00E33EFB">
        <w:rPr>
          <w:rFonts w:ascii="GHEA Grapalat" w:hAnsi="GHEA Grapalat" w:cs="Sylfaen"/>
          <w:sz w:val="20"/>
          <w:lang w:val="hy-AM"/>
        </w:rPr>
        <w:tab/>
        <w:t>договор не заключается.</w:t>
      </w:r>
    </w:p>
    <w:p w14:paraId="4A765400" w14:textId="77777777" w:rsidR="00C5190E" w:rsidRPr="00E33EFB" w:rsidRDefault="00C5190E" w:rsidP="00C5190E">
      <w:pPr>
        <w:ind w:firstLine="375"/>
        <w:jc w:val="both"/>
        <w:rPr>
          <w:rFonts w:ascii="GHEA Grapalat" w:hAnsi="GHEA Grapalat" w:cs="Sylfaen"/>
          <w:sz w:val="20"/>
          <w:lang w:val="hy-AM"/>
        </w:rPr>
      </w:pPr>
      <w:r w:rsidRPr="00E33EFB">
        <w:rPr>
          <w:rFonts w:ascii="GHEA Grapalat" w:hAnsi="GHEA Grapalat" w:cs="Sylfaen"/>
          <w:sz w:val="20"/>
          <w:lang w:val="hy-AM"/>
        </w:rPr>
        <w:t>11.2.</w:t>
      </w:r>
      <w:r w:rsidRPr="00E33EFB">
        <w:rPr>
          <w:rFonts w:ascii="GHEA Grapalat" w:hAnsi="GHEA Grapalat" w:cs="Sylfaen"/>
          <w:sz w:val="20"/>
          <w:lang w:val="hy-AM"/>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4B0FCF5" w14:textId="38817332" w:rsidR="00096865" w:rsidRPr="00E33EFB" w:rsidRDefault="00096865" w:rsidP="00C5190E">
      <w:pPr>
        <w:jc w:val="center"/>
        <w:rPr>
          <w:rFonts w:ascii="GHEA Grapalat" w:hAnsi="GHEA Grapalat"/>
          <w:i/>
          <w:sz w:val="18"/>
          <w:szCs w:val="18"/>
          <w:u w:val="single"/>
          <w:lang w:val="hy-AM"/>
        </w:rPr>
      </w:pPr>
    </w:p>
    <w:p w14:paraId="3C94890B" w14:textId="77777777" w:rsidR="00C5190E" w:rsidRPr="00E33EFB" w:rsidRDefault="00C5190E" w:rsidP="00C5190E">
      <w:pPr>
        <w:jc w:val="center"/>
        <w:rPr>
          <w:rFonts w:ascii="GHEA Grapalat" w:hAnsi="GHEA Grapalat"/>
          <w:b/>
        </w:rPr>
      </w:pPr>
      <w:r w:rsidRPr="00E33EFB">
        <w:rPr>
          <w:rFonts w:ascii="GHEA Grapalat" w:hAnsi="GHEA Grapalat"/>
          <w:b/>
        </w:rPr>
        <w:t xml:space="preserve">12. ПРАВО УЧАСТНИКА И ПОРЯДОК ОБЖАЛОВАНИЯ ИМ </w:t>
      </w:r>
      <w:r w:rsidRPr="00E33EFB">
        <w:rPr>
          <w:rFonts w:ascii="GHEA Grapalat" w:hAnsi="GHEA Grapalat"/>
          <w:b/>
        </w:rPr>
        <w:br/>
        <w:t>ДЕЙСТВИЙ И (ИЛИ) ПРИНЯТЫХ РЕШЕНИЙ, СВЯЗАННЫХ</w:t>
      </w:r>
      <w:r w:rsidRPr="00E33EFB">
        <w:rPr>
          <w:rFonts w:ascii="Courier New" w:hAnsi="Courier New" w:cs="Courier New"/>
          <w:b/>
          <w:lang w:val="en-US"/>
        </w:rPr>
        <w:t> </w:t>
      </w:r>
      <w:r w:rsidRPr="00E33EFB">
        <w:rPr>
          <w:rFonts w:ascii="GHEA Grapalat" w:hAnsi="GHEA Grapalat"/>
          <w:b/>
        </w:rPr>
        <w:t>С</w:t>
      </w:r>
      <w:r w:rsidRPr="00E33EFB">
        <w:rPr>
          <w:rFonts w:ascii="Courier New" w:hAnsi="Courier New" w:cs="Courier New"/>
          <w:b/>
          <w:lang w:val="en-US"/>
        </w:rPr>
        <w:t> </w:t>
      </w:r>
      <w:r w:rsidRPr="00E33EFB">
        <w:rPr>
          <w:rFonts w:ascii="GHEA Grapalat" w:hAnsi="GHEA Grapalat"/>
          <w:b/>
        </w:rPr>
        <w:t>ПРОЦЕССОМ ЗАКУПКИ</w:t>
      </w:r>
    </w:p>
    <w:p w14:paraId="295A473C" w14:textId="77777777" w:rsidR="00C5190E" w:rsidRPr="00E33EFB" w:rsidRDefault="00C5190E" w:rsidP="00C5190E">
      <w:pPr>
        <w:jc w:val="center"/>
        <w:rPr>
          <w:rFonts w:ascii="GHEA Grapalat" w:hAnsi="GHEA Grapalat"/>
          <w:b/>
        </w:rPr>
      </w:pPr>
    </w:p>
    <w:p w14:paraId="076B9348" w14:textId="77777777" w:rsidR="00C5190E" w:rsidRPr="00E33EFB" w:rsidRDefault="00C5190E" w:rsidP="00C5190E">
      <w:pPr>
        <w:widowControl w:val="0"/>
        <w:tabs>
          <w:tab w:val="left" w:pos="1276"/>
        </w:tabs>
        <w:ind w:firstLine="567"/>
        <w:jc w:val="both"/>
        <w:rPr>
          <w:rFonts w:ascii="GHEA Grapalat" w:hAnsi="GHEA Grapalat"/>
        </w:rPr>
      </w:pPr>
      <w:r w:rsidRPr="00E33EF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FDD366" w14:textId="77777777" w:rsidR="00C5190E" w:rsidRPr="00E33EFB" w:rsidRDefault="00C5190E" w:rsidP="00C5190E">
      <w:pPr>
        <w:widowControl w:val="0"/>
        <w:tabs>
          <w:tab w:val="left" w:pos="1276"/>
        </w:tabs>
        <w:ind w:firstLine="567"/>
        <w:jc w:val="both"/>
        <w:rPr>
          <w:rFonts w:ascii="GHEA Grapalat" w:hAnsi="GHEA Grapalat"/>
        </w:rPr>
      </w:pPr>
      <w:r w:rsidRPr="00E33EFB">
        <w:rPr>
          <w:rFonts w:ascii="GHEA Grapalat" w:hAnsi="GHEA Grapalat"/>
        </w:rPr>
        <w:t xml:space="preserve">Каждое лицо, до крайнего срока подачи заявок, имеет право обжаловать </w:t>
      </w:r>
      <w:r w:rsidRPr="00E33EFB">
        <w:rPr>
          <w:rFonts w:ascii="GHEA Grapalat" w:hAnsi="GHEA Grapalat"/>
        </w:rPr>
        <w:lastRenderedPageBreak/>
        <w:t>характеристики предмета закупки или требования приглашения в установленном Кодексом порядке.</w:t>
      </w:r>
    </w:p>
    <w:p w14:paraId="58A3CA44" w14:textId="77777777" w:rsidR="00C5190E" w:rsidRPr="00E33EFB" w:rsidRDefault="00C5190E" w:rsidP="00C5190E">
      <w:pPr>
        <w:widowControl w:val="0"/>
        <w:tabs>
          <w:tab w:val="left" w:pos="1276"/>
        </w:tabs>
        <w:ind w:firstLine="567"/>
        <w:jc w:val="both"/>
        <w:rPr>
          <w:rFonts w:ascii="GHEA Grapalat" w:hAnsi="GHEA Grapalat"/>
        </w:rPr>
      </w:pPr>
      <w:r w:rsidRPr="00E33EF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938738" w14:textId="77777777" w:rsidR="00C5190E" w:rsidRPr="00E33EFB" w:rsidRDefault="00C5190E" w:rsidP="00C5190E">
      <w:pPr>
        <w:widowControl w:val="0"/>
        <w:tabs>
          <w:tab w:val="left" w:pos="1276"/>
        </w:tabs>
        <w:ind w:firstLine="567"/>
        <w:jc w:val="both"/>
        <w:rPr>
          <w:rFonts w:ascii="GHEA Grapalat" w:hAnsi="GHEA Grapalat"/>
        </w:rPr>
      </w:pPr>
      <w:r w:rsidRPr="00E33EF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CB73421" w14:textId="77777777" w:rsidR="00C5190E" w:rsidRPr="00E33EFB" w:rsidRDefault="00C5190E" w:rsidP="00C5190E">
      <w:pPr>
        <w:widowControl w:val="0"/>
        <w:ind w:firstLine="567"/>
        <w:jc w:val="both"/>
        <w:rPr>
          <w:rFonts w:ascii="GHEA Grapalat" w:hAnsi="GHEA Grapalat"/>
        </w:rPr>
      </w:pPr>
      <w:r w:rsidRPr="00E33EF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57A616" w14:textId="77777777" w:rsidR="00C5190E" w:rsidRPr="00E33EFB" w:rsidRDefault="00C5190E" w:rsidP="00C5190E">
      <w:pPr>
        <w:jc w:val="both"/>
        <w:rPr>
          <w:rFonts w:ascii="GHEA Grapalat" w:hAnsi="GHEA Grapalat"/>
        </w:rPr>
      </w:pPr>
      <w:r w:rsidRPr="00E33EF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C8B7A80" w14:textId="77777777" w:rsidR="00C5190E" w:rsidRPr="00E33EFB" w:rsidRDefault="00C5190E" w:rsidP="00C5190E">
      <w:pPr>
        <w:jc w:val="both"/>
        <w:rPr>
          <w:rFonts w:ascii="GHEA Grapalat" w:hAnsi="GHEA Grapalat"/>
        </w:rPr>
      </w:pPr>
      <w:r w:rsidRPr="00E33EF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7DE7588A" w14:textId="77777777" w:rsidR="00C5190E" w:rsidRPr="00E33EFB" w:rsidRDefault="00C5190E" w:rsidP="00C5190E">
      <w:pPr>
        <w:jc w:val="both"/>
        <w:rPr>
          <w:rFonts w:ascii="GHEA Grapalat" w:hAnsi="GHEA Grapalat"/>
        </w:rPr>
      </w:pPr>
      <w:r w:rsidRPr="00E33EF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F3C9062" w14:textId="77777777" w:rsidR="00C5190E" w:rsidRPr="00E33EFB" w:rsidRDefault="00C5190E" w:rsidP="00C5190E">
      <w:pPr>
        <w:jc w:val="both"/>
        <w:rPr>
          <w:rFonts w:ascii="GHEA Grapalat" w:hAnsi="GHEA Grapalat"/>
          <w:lang w:val="hy-AM"/>
        </w:rPr>
      </w:pPr>
      <w:r w:rsidRPr="00E33EFB">
        <w:rPr>
          <w:rFonts w:ascii="GHEA Grapalat" w:hAnsi="GHEA Grapalat"/>
        </w:rPr>
        <w:t>12.8. Решение о требовании доказательств исполняется ответчиком в пятидневный срок после получения решения.</w:t>
      </w:r>
    </w:p>
    <w:p w14:paraId="417BC8F5" w14:textId="77777777" w:rsidR="00C5190E" w:rsidRPr="00E33EFB" w:rsidRDefault="00C5190E" w:rsidP="00C5190E">
      <w:pPr>
        <w:jc w:val="both"/>
        <w:rPr>
          <w:rFonts w:ascii="GHEA Grapalat" w:hAnsi="GHEA Grapalat"/>
        </w:rPr>
      </w:pPr>
      <w:r w:rsidRPr="00E33EFB">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44D9322D" w14:textId="77777777" w:rsidR="00C5190E" w:rsidRPr="00E33EFB" w:rsidRDefault="00C5190E" w:rsidP="00C5190E">
      <w:pPr>
        <w:jc w:val="both"/>
        <w:rPr>
          <w:rFonts w:ascii="GHEA Grapalat" w:hAnsi="GHEA Grapalat"/>
          <w:lang w:val="hy-AM"/>
        </w:rPr>
      </w:pPr>
      <w:r w:rsidRPr="00E33EF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33EFB">
        <w:rPr>
          <w:rFonts w:ascii="GHEA Grapalat" w:hAnsi="GHEA Grapalat"/>
          <w:lang w:val="hy-AM"/>
        </w:rPr>
        <w:t>.</w:t>
      </w:r>
    </w:p>
    <w:p w14:paraId="5B66B3A6" w14:textId="77777777" w:rsidR="00C5190E" w:rsidRPr="00E33EFB" w:rsidRDefault="00C5190E" w:rsidP="00C5190E">
      <w:pPr>
        <w:jc w:val="both"/>
        <w:rPr>
          <w:rFonts w:ascii="GHEA Grapalat" w:hAnsi="GHEA Grapalat"/>
          <w:lang w:val="hy-AM"/>
        </w:rPr>
      </w:pPr>
      <w:r w:rsidRPr="00E33EF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33EFB">
        <w:rPr>
          <w:rFonts w:ascii="GHEA Grapalat" w:hAnsi="GHEA Grapalat"/>
          <w:lang w:val="hy-AM"/>
        </w:rPr>
        <w:t>.</w:t>
      </w:r>
      <w:r w:rsidRPr="00E33EF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33EFB">
        <w:rPr>
          <w:rFonts w:ascii="GHEA Grapalat" w:hAnsi="GHEA Grapalat"/>
          <w:lang w:val="hy-AM"/>
        </w:rPr>
        <w:t>.</w:t>
      </w:r>
    </w:p>
    <w:p w14:paraId="0E06D634" w14:textId="77777777" w:rsidR="00C5190E" w:rsidRPr="00E33EFB" w:rsidRDefault="00C5190E" w:rsidP="00C5190E">
      <w:pPr>
        <w:jc w:val="both"/>
        <w:rPr>
          <w:rFonts w:ascii="GHEA Grapalat" w:hAnsi="GHEA Grapalat"/>
          <w:lang w:val="hy-AM"/>
        </w:rPr>
      </w:pPr>
      <w:r w:rsidRPr="00E33EFB">
        <w:rPr>
          <w:rFonts w:ascii="GHEA Grapalat" w:hAnsi="GHEA Grapalat"/>
        </w:rPr>
        <w:t xml:space="preserve">12.11. </w:t>
      </w:r>
      <w:r w:rsidRPr="00E33EF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5435C6" w14:textId="77777777" w:rsidR="00C5190E" w:rsidRPr="00E33EFB" w:rsidRDefault="00C5190E" w:rsidP="00C5190E">
      <w:pPr>
        <w:jc w:val="both"/>
        <w:rPr>
          <w:rFonts w:ascii="GHEA Grapalat" w:hAnsi="GHEA Grapalat"/>
        </w:rPr>
      </w:pPr>
      <w:r w:rsidRPr="00E33EF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9FBF34" w14:textId="77777777" w:rsidR="00C5190E" w:rsidRPr="00E33EFB" w:rsidRDefault="00C5190E" w:rsidP="00C5190E">
      <w:pPr>
        <w:jc w:val="both"/>
        <w:rPr>
          <w:rFonts w:ascii="GHEA Grapalat" w:hAnsi="GHEA Grapalat"/>
        </w:rPr>
      </w:pPr>
      <w:r w:rsidRPr="00E33EF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F76F24C" w14:textId="77777777" w:rsidR="00C5190E" w:rsidRPr="00E33EFB" w:rsidRDefault="00C5190E" w:rsidP="00C5190E">
      <w:pPr>
        <w:jc w:val="both"/>
        <w:rPr>
          <w:rFonts w:ascii="GHEA Grapalat" w:hAnsi="GHEA Grapalat"/>
        </w:rPr>
      </w:pPr>
      <w:r w:rsidRPr="00E33EFB">
        <w:rPr>
          <w:rFonts w:ascii="GHEA Grapalat" w:hAnsi="GHEA Grapalat"/>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13A4798" w14:textId="77777777" w:rsidR="00C5190E" w:rsidRPr="00E33EFB" w:rsidRDefault="00C5190E" w:rsidP="00C5190E">
      <w:pPr>
        <w:jc w:val="both"/>
        <w:rPr>
          <w:rFonts w:ascii="GHEA Grapalat" w:hAnsi="GHEA Grapalat"/>
        </w:rPr>
      </w:pPr>
      <w:r w:rsidRPr="00E33EF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3D960F7" w14:textId="77777777" w:rsidR="00C5190E" w:rsidRPr="00E33EFB" w:rsidRDefault="00C5190E" w:rsidP="00C5190E">
      <w:pPr>
        <w:jc w:val="both"/>
        <w:rPr>
          <w:rFonts w:ascii="GHEA Grapalat" w:hAnsi="GHEA Grapalat"/>
        </w:rPr>
      </w:pPr>
      <w:r w:rsidRPr="00E33EF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7569E042" w14:textId="77777777" w:rsidR="00C5190E" w:rsidRPr="00E33EFB" w:rsidRDefault="00C5190E" w:rsidP="00C5190E">
      <w:pPr>
        <w:jc w:val="both"/>
        <w:rPr>
          <w:rFonts w:ascii="GHEA Grapalat" w:hAnsi="GHEA Grapalat"/>
        </w:rPr>
      </w:pPr>
      <w:r w:rsidRPr="00E33EF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9CD3FFB" w14:textId="77777777" w:rsidR="00C5190E" w:rsidRPr="00E33EFB" w:rsidRDefault="00C5190E" w:rsidP="00C5190E">
      <w:pPr>
        <w:jc w:val="both"/>
        <w:rPr>
          <w:rFonts w:ascii="GHEA Grapalat" w:hAnsi="GHEA Grapalat"/>
        </w:rPr>
      </w:pPr>
      <w:r w:rsidRPr="00E33EF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21C71B3" w14:textId="77777777" w:rsidR="00C5190E" w:rsidRPr="00E33EFB" w:rsidRDefault="00C5190E" w:rsidP="00C5190E">
      <w:pPr>
        <w:jc w:val="both"/>
        <w:rPr>
          <w:rFonts w:ascii="GHEA Grapalat" w:hAnsi="GHEA Grapalat"/>
        </w:rPr>
      </w:pPr>
      <w:r w:rsidRPr="00E33EF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842C110" w14:textId="77777777" w:rsidR="00C5190E" w:rsidRPr="00E33EFB" w:rsidRDefault="00C5190E" w:rsidP="00C5190E">
      <w:pPr>
        <w:jc w:val="both"/>
        <w:rPr>
          <w:rFonts w:ascii="GHEA Grapalat" w:hAnsi="GHEA Grapalat"/>
        </w:rPr>
      </w:pPr>
      <w:r w:rsidRPr="00E33EF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23F53EE8" w14:textId="77777777" w:rsidR="00C5190E" w:rsidRPr="00E33EFB" w:rsidRDefault="00C5190E" w:rsidP="00C5190E">
      <w:pPr>
        <w:jc w:val="both"/>
        <w:rPr>
          <w:rFonts w:ascii="GHEA Grapalat" w:hAnsi="GHEA Grapalat"/>
        </w:rPr>
      </w:pPr>
      <w:r w:rsidRPr="00E33EF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127B17AF" w14:textId="77777777" w:rsidR="00C5190E" w:rsidRPr="00E33EFB" w:rsidRDefault="00C5190E" w:rsidP="00C5190E">
      <w:pPr>
        <w:jc w:val="both"/>
        <w:rPr>
          <w:rFonts w:ascii="GHEA Grapalat" w:hAnsi="GHEA Grapalat"/>
        </w:rPr>
      </w:pPr>
      <w:r w:rsidRPr="00E33EF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486068" w14:textId="77777777" w:rsidR="00C5190E" w:rsidRPr="00E33EFB" w:rsidRDefault="00C5190E" w:rsidP="00C5190E">
      <w:pPr>
        <w:jc w:val="both"/>
        <w:rPr>
          <w:rFonts w:ascii="GHEA Grapalat" w:hAnsi="GHEA Grapalat"/>
        </w:rPr>
      </w:pPr>
      <w:r w:rsidRPr="00E33EF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4EA7225D" w14:textId="77777777" w:rsidR="00C5190E" w:rsidRPr="00E33EFB" w:rsidRDefault="00C5190E" w:rsidP="00C5190E">
      <w:pPr>
        <w:widowControl w:val="0"/>
        <w:spacing w:after="160"/>
        <w:ind w:firstLine="567"/>
        <w:jc w:val="both"/>
        <w:rPr>
          <w:rFonts w:ascii="GHEA Grapalat" w:hAnsi="GHEA Grapalat"/>
        </w:rPr>
      </w:pPr>
      <w:r w:rsidRPr="00E33EFB">
        <w:rPr>
          <w:rFonts w:ascii="GHEA Grapalat" w:hAnsi="GHEA Grapalat"/>
        </w:rPr>
        <w:t>12.23. Ставки государственных пошлин, взимаемых за обжалование, установлены законом "О государственной пошлине".</w:t>
      </w:r>
    </w:p>
    <w:p w14:paraId="003AB780" w14:textId="77777777" w:rsidR="00C5190E" w:rsidRPr="00E33EFB" w:rsidRDefault="00C5190E" w:rsidP="003B269F">
      <w:pPr>
        <w:ind w:firstLine="567"/>
        <w:jc w:val="center"/>
        <w:rPr>
          <w:rFonts w:ascii="GHEA Grapalat" w:hAnsi="GHEA Grapalat" w:cs="Sylfaen"/>
          <w:b/>
          <w:szCs w:val="22"/>
        </w:rPr>
      </w:pPr>
    </w:p>
    <w:p w14:paraId="42EE62A6" w14:textId="0A8921C2" w:rsidR="00C5190E" w:rsidRPr="00E33EFB" w:rsidRDefault="00C5190E" w:rsidP="003B269F">
      <w:pPr>
        <w:ind w:firstLine="567"/>
        <w:jc w:val="center"/>
        <w:rPr>
          <w:rFonts w:ascii="GHEA Grapalat" w:hAnsi="GHEA Grapalat" w:cs="Sylfaen"/>
          <w:b/>
          <w:szCs w:val="22"/>
        </w:rPr>
      </w:pPr>
    </w:p>
    <w:p w14:paraId="49E0BEFB" w14:textId="4E0B832B" w:rsidR="00DE7CE8" w:rsidRPr="00E33EFB" w:rsidRDefault="00DE7CE8" w:rsidP="003B269F">
      <w:pPr>
        <w:ind w:firstLine="567"/>
        <w:jc w:val="center"/>
        <w:rPr>
          <w:rFonts w:ascii="GHEA Grapalat" w:hAnsi="GHEA Grapalat" w:cs="Sylfaen"/>
          <w:b/>
          <w:szCs w:val="22"/>
        </w:rPr>
      </w:pPr>
    </w:p>
    <w:p w14:paraId="2AB3D640" w14:textId="502F0F9E" w:rsidR="00DE7CE8" w:rsidRPr="00E33EFB" w:rsidRDefault="00DE7CE8" w:rsidP="003B269F">
      <w:pPr>
        <w:ind w:firstLine="567"/>
        <w:jc w:val="center"/>
        <w:rPr>
          <w:rFonts w:ascii="GHEA Grapalat" w:hAnsi="GHEA Grapalat" w:cs="Sylfaen"/>
          <w:b/>
          <w:szCs w:val="22"/>
        </w:rPr>
      </w:pPr>
    </w:p>
    <w:p w14:paraId="38770D58" w14:textId="4A47C6DB" w:rsidR="00DE7CE8" w:rsidRPr="00E33EFB" w:rsidRDefault="00DE7CE8" w:rsidP="003B269F">
      <w:pPr>
        <w:ind w:firstLine="567"/>
        <w:jc w:val="center"/>
        <w:rPr>
          <w:rFonts w:ascii="GHEA Grapalat" w:hAnsi="GHEA Grapalat" w:cs="Sylfaen"/>
          <w:b/>
          <w:szCs w:val="22"/>
        </w:rPr>
      </w:pPr>
    </w:p>
    <w:p w14:paraId="3EA489E3" w14:textId="494AAA7F" w:rsidR="00DE7CE8" w:rsidRPr="00E33EFB" w:rsidRDefault="00DE7CE8" w:rsidP="003B269F">
      <w:pPr>
        <w:ind w:firstLine="567"/>
        <w:jc w:val="center"/>
        <w:rPr>
          <w:rFonts w:ascii="GHEA Grapalat" w:hAnsi="GHEA Grapalat" w:cs="Sylfaen"/>
          <w:b/>
          <w:szCs w:val="22"/>
        </w:rPr>
      </w:pPr>
    </w:p>
    <w:p w14:paraId="507BAC98" w14:textId="3399109F" w:rsidR="00DE7CE8" w:rsidRPr="00E33EFB" w:rsidRDefault="00DE7CE8" w:rsidP="003B269F">
      <w:pPr>
        <w:ind w:firstLine="567"/>
        <w:jc w:val="center"/>
        <w:rPr>
          <w:rFonts w:ascii="GHEA Grapalat" w:hAnsi="GHEA Grapalat" w:cs="Sylfaen"/>
          <w:b/>
          <w:szCs w:val="22"/>
        </w:rPr>
      </w:pPr>
    </w:p>
    <w:p w14:paraId="121F6F98" w14:textId="5B08C6CD" w:rsidR="00DE7CE8" w:rsidRPr="00E33EFB" w:rsidRDefault="00DE7CE8" w:rsidP="003B269F">
      <w:pPr>
        <w:ind w:firstLine="567"/>
        <w:jc w:val="center"/>
        <w:rPr>
          <w:rFonts w:ascii="GHEA Grapalat" w:hAnsi="GHEA Grapalat" w:cs="Sylfaen"/>
          <w:b/>
          <w:szCs w:val="22"/>
        </w:rPr>
      </w:pPr>
    </w:p>
    <w:p w14:paraId="7ABF833B" w14:textId="201A69B1" w:rsidR="00DE7CE8" w:rsidRPr="00E33EFB" w:rsidRDefault="00DE7CE8" w:rsidP="003B269F">
      <w:pPr>
        <w:ind w:firstLine="567"/>
        <w:jc w:val="center"/>
        <w:rPr>
          <w:rFonts w:ascii="GHEA Grapalat" w:hAnsi="GHEA Grapalat" w:cs="Sylfaen"/>
          <w:b/>
          <w:szCs w:val="22"/>
        </w:rPr>
      </w:pPr>
    </w:p>
    <w:p w14:paraId="30557D80" w14:textId="5ABC54F1" w:rsidR="00DE7CE8" w:rsidRPr="00E33EFB" w:rsidRDefault="00DE7CE8" w:rsidP="003B269F">
      <w:pPr>
        <w:ind w:firstLine="567"/>
        <w:jc w:val="center"/>
        <w:rPr>
          <w:rFonts w:ascii="GHEA Grapalat" w:hAnsi="GHEA Grapalat" w:cs="Sylfaen"/>
          <w:b/>
          <w:szCs w:val="22"/>
        </w:rPr>
      </w:pPr>
    </w:p>
    <w:p w14:paraId="0613794C" w14:textId="3421009F" w:rsidR="00DE7CE8" w:rsidRPr="00E33EFB" w:rsidRDefault="00DE7CE8" w:rsidP="003B269F">
      <w:pPr>
        <w:ind w:firstLine="567"/>
        <w:jc w:val="center"/>
        <w:rPr>
          <w:rFonts w:ascii="GHEA Grapalat" w:hAnsi="GHEA Grapalat" w:cs="Sylfaen"/>
          <w:b/>
          <w:szCs w:val="22"/>
        </w:rPr>
      </w:pPr>
    </w:p>
    <w:p w14:paraId="7121AD73" w14:textId="77777777" w:rsidR="00DE7CE8" w:rsidRPr="00E33EFB" w:rsidRDefault="00DE7CE8" w:rsidP="003B269F">
      <w:pPr>
        <w:ind w:firstLine="567"/>
        <w:jc w:val="center"/>
        <w:rPr>
          <w:rFonts w:ascii="GHEA Grapalat" w:hAnsi="GHEA Grapalat" w:cs="Sylfaen"/>
          <w:b/>
          <w:szCs w:val="22"/>
        </w:rPr>
      </w:pPr>
    </w:p>
    <w:p w14:paraId="38417FA3" w14:textId="77777777" w:rsidR="00C5190E" w:rsidRPr="00E33EFB" w:rsidRDefault="00C5190E" w:rsidP="003B269F">
      <w:pPr>
        <w:ind w:firstLine="567"/>
        <w:jc w:val="center"/>
        <w:rPr>
          <w:rFonts w:ascii="GHEA Grapalat" w:hAnsi="GHEA Grapalat" w:cs="Sylfaen"/>
          <w:b/>
          <w:szCs w:val="22"/>
        </w:rPr>
      </w:pPr>
    </w:p>
    <w:p w14:paraId="7DDA2E94" w14:textId="77777777" w:rsidR="00C5190E" w:rsidRPr="00E33EFB" w:rsidRDefault="00C5190E" w:rsidP="00C5190E">
      <w:pPr>
        <w:widowControl w:val="0"/>
        <w:spacing w:after="160"/>
        <w:jc w:val="center"/>
        <w:rPr>
          <w:rFonts w:ascii="GHEA Grapalat" w:hAnsi="GHEA Grapalat"/>
          <w:b/>
        </w:rPr>
      </w:pPr>
      <w:r w:rsidRPr="00E33EFB">
        <w:rPr>
          <w:rFonts w:ascii="GHEA Grapalat" w:hAnsi="GHEA Grapalat"/>
          <w:b/>
        </w:rPr>
        <w:t>ЧАСТЬ II</w:t>
      </w:r>
    </w:p>
    <w:p w14:paraId="3639E64B" w14:textId="77777777" w:rsidR="00C5190E" w:rsidRPr="00E33EFB" w:rsidRDefault="00C5190E" w:rsidP="00C5190E">
      <w:pPr>
        <w:widowControl w:val="0"/>
        <w:spacing w:after="160"/>
        <w:jc w:val="center"/>
        <w:rPr>
          <w:rFonts w:ascii="GHEA Grapalat" w:hAnsi="GHEA Grapalat"/>
          <w:b/>
        </w:rPr>
      </w:pPr>
      <w:r w:rsidRPr="00E33EFB">
        <w:rPr>
          <w:rFonts w:ascii="GHEA Grapalat" w:hAnsi="GHEA Grapalat"/>
          <w:b/>
        </w:rPr>
        <w:t xml:space="preserve">ИНСТРУКЦИЯ ПО СОСТАВЛЕНИЮ </w:t>
      </w:r>
      <w:r w:rsidRPr="00E33EFB">
        <w:rPr>
          <w:rFonts w:ascii="GHEA Grapalat" w:hAnsi="GHEA Grapalat"/>
          <w:b/>
        </w:rPr>
        <w:br/>
        <w:t>ЗАЯВКИ НА ОТКРЫТЫЙ КОНКУРС</w:t>
      </w:r>
    </w:p>
    <w:p w14:paraId="66448EE8" w14:textId="77777777" w:rsidR="00C5190E" w:rsidRPr="00E33EFB" w:rsidRDefault="00C5190E" w:rsidP="00C5190E">
      <w:pPr>
        <w:widowControl w:val="0"/>
        <w:spacing w:after="160"/>
        <w:jc w:val="center"/>
        <w:rPr>
          <w:rFonts w:ascii="GHEA Grapalat" w:hAnsi="GHEA Grapalat"/>
          <w:b/>
        </w:rPr>
      </w:pPr>
      <w:r w:rsidRPr="00E33EFB">
        <w:rPr>
          <w:rFonts w:ascii="GHEA Grapalat" w:hAnsi="GHEA Grapalat"/>
          <w:b/>
        </w:rPr>
        <w:t>1. ОБЩИЕ ПОЛОЖЕНИЯ</w:t>
      </w:r>
    </w:p>
    <w:p w14:paraId="6F2B34F1" w14:textId="77777777" w:rsidR="00C5190E" w:rsidRPr="00E33EFB" w:rsidRDefault="00C5190E" w:rsidP="00C5190E">
      <w:pPr>
        <w:jc w:val="both"/>
        <w:rPr>
          <w:rFonts w:ascii="GHEA Grapalat" w:hAnsi="GHEA Grapalat"/>
        </w:rPr>
      </w:pPr>
      <w:r w:rsidRPr="00E33EFB">
        <w:rPr>
          <w:rFonts w:ascii="GHEA Grapalat" w:hAnsi="GHEA Grapalat"/>
        </w:rPr>
        <w:t>1.1.</w:t>
      </w:r>
      <w:r w:rsidRPr="00E33EFB">
        <w:rPr>
          <w:rFonts w:ascii="GHEA Grapalat" w:hAnsi="GHEA Grapalat"/>
        </w:rPr>
        <w:tab/>
        <w:t>Целью настоящей Инструкции является содействие участникам при подготовке заявки.</w:t>
      </w:r>
    </w:p>
    <w:p w14:paraId="679AF982" w14:textId="77777777" w:rsidR="00C5190E" w:rsidRPr="00E33EFB" w:rsidRDefault="00C5190E" w:rsidP="00C5190E">
      <w:pPr>
        <w:jc w:val="both"/>
        <w:rPr>
          <w:rFonts w:ascii="GHEA Grapalat" w:hAnsi="GHEA Grapalat"/>
        </w:rPr>
      </w:pPr>
      <w:r w:rsidRPr="00E33EFB">
        <w:rPr>
          <w:rFonts w:ascii="GHEA Grapalat" w:hAnsi="GHEA Grapalat"/>
        </w:rPr>
        <w:t>1.2.</w:t>
      </w:r>
      <w:r w:rsidRPr="00E33EFB">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F62E916" w14:textId="77777777" w:rsidR="00C5190E" w:rsidRPr="00E33EFB" w:rsidRDefault="00C5190E" w:rsidP="00C5190E">
      <w:pPr>
        <w:jc w:val="both"/>
        <w:rPr>
          <w:rFonts w:ascii="GHEA Grapalat" w:hAnsi="GHEA Grapalat"/>
        </w:rPr>
      </w:pPr>
      <w:r w:rsidRPr="00E33EFB">
        <w:rPr>
          <w:rFonts w:ascii="GHEA Grapalat" w:hAnsi="GHEA Grapalat"/>
        </w:rPr>
        <w:t>1.3.</w:t>
      </w:r>
      <w:r w:rsidRPr="00E33EFB">
        <w:rPr>
          <w:rFonts w:ascii="GHEA Grapalat" w:hAnsi="GHEA Grapalat"/>
        </w:rPr>
        <w:tab/>
        <w:t>Кроме армянского языка, заявки могут быть поданы также на английском или русском языке.</w:t>
      </w:r>
    </w:p>
    <w:p w14:paraId="5094CA4E" w14:textId="77777777" w:rsidR="00C5190E" w:rsidRPr="00E33EFB" w:rsidRDefault="00C5190E" w:rsidP="00C5190E">
      <w:pPr>
        <w:ind w:firstLine="567"/>
        <w:jc w:val="center"/>
        <w:rPr>
          <w:rFonts w:ascii="GHEA Grapalat" w:hAnsi="GHEA Grapalat"/>
          <w:szCs w:val="22"/>
        </w:rPr>
      </w:pPr>
    </w:p>
    <w:p w14:paraId="7721FFF4" w14:textId="77777777" w:rsidR="00C5190E" w:rsidRPr="00E33EFB" w:rsidRDefault="00C5190E" w:rsidP="00C5190E">
      <w:pPr>
        <w:widowControl w:val="0"/>
        <w:spacing w:after="160"/>
        <w:jc w:val="center"/>
        <w:rPr>
          <w:rFonts w:ascii="GHEA Grapalat" w:hAnsi="GHEA Grapalat"/>
          <w:b/>
        </w:rPr>
      </w:pPr>
      <w:r w:rsidRPr="00E33EFB">
        <w:rPr>
          <w:rFonts w:ascii="GHEA Grapalat" w:hAnsi="GHEA Grapalat"/>
          <w:b/>
        </w:rPr>
        <w:t>2. ЗАЯВКА НА ПРОЦЕДУРУ</w:t>
      </w:r>
    </w:p>
    <w:p w14:paraId="6E6529E0" w14:textId="77777777" w:rsidR="00C5190E" w:rsidRPr="00E33EFB" w:rsidRDefault="00C5190E" w:rsidP="00C5190E">
      <w:pPr>
        <w:jc w:val="both"/>
        <w:rPr>
          <w:rFonts w:ascii="GHEA Grapalat" w:hAnsi="GHEA Grapalat"/>
        </w:rPr>
      </w:pPr>
      <w:r w:rsidRPr="00E33EFB">
        <w:rPr>
          <w:lang w:val="ru-RU"/>
        </w:rPr>
        <w:t xml:space="preserve">     </w:t>
      </w:r>
      <w:r w:rsidRPr="00E33EFB">
        <w:t xml:space="preserve"> </w:t>
      </w:r>
      <w:r w:rsidRPr="00E33EFB">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3A04687E" w14:textId="77777777" w:rsidR="00C5190E" w:rsidRPr="00E33EFB" w:rsidRDefault="00C5190E" w:rsidP="00C5190E">
      <w:pPr>
        <w:jc w:val="both"/>
        <w:rPr>
          <w:rFonts w:ascii="GHEA Grapalat" w:hAnsi="GHEA Grapalat"/>
        </w:rPr>
      </w:pPr>
      <w:r w:rsidRPr="00E33EFB">
        <w:rPr>
          <w:rFonts w:ascii="GHEA Grapalat" w:hAnsi="GHEA Grapalat"/>
        </w:rPr>
        <w:t xml:space="preserve">    2.1.заявление--объявлениe  на участие в процедуре согласно Приложению №1;</w:t>
      </w:r>
    </w:p>
    <w:p w14:paraId="562975D3" w14:textId="77777777" w:rsidR="00C5190E" w:rsidRPr="00E33EFB" w:rsidRDefault="00C5190E" w:rsidP="00C5190E">
      <w:pPr>
        <w:jc w:val="both"/>
        <w:rPr>
          <w:ins w:id="10" w:author="Inesa Kocharyan" w:date="2025-03-21T19:15:00Z"/>
          <w:rFonts w:ascii="GHEA Grapalat" w:hAnsi="GHEA Grapalat"/>
        </w:rPr>
      </w:pPr>
      <w:r w:rsidRPr="00E33EFB">
        <w:rPr>
          <w:rFonts w:ascii="GHEA Grapalat" w:hAnsi="GHEA Grapalat"/>
        </w:rPr>
        <w:t xml:space="preserve">   2.2. утвержденнoе им полное описание предлагаемого товара согласно Приложению N 1.1.</w:t>
      </w:r>
    </w:p>
    <w:p w14:paraId="0F9A0782" w14:textId="77777777" w:rsidR="00C5190E" w:rsidRPr="00E33EFB" w:rsidRDefault="00C5190E" w:rsidP="00C5190E">
      <w:pPr>
        <w:jc w:val="both"/>
        <w:rPr>
          <w:rFonts w:ascii="GHEA Grapalat" w:hAnsi="GHEA Grapalat"/>
        </w:rPr>
      </w:pPr>
      <w:r w:rsidRPr="00E33EFB">
        <w:rPr>
          <w:rFonts w:ascii="GHEA Grapalat" w:hAnsi="GHEA Grapalat"/>
        </w:rPr>
        <w:t xml:space="preserve">    2.2.1 по </w:t>
      </w:r>
      <w:r w:rsidRPr="00E33EFB">
        <w:rPr>
          <w:rFonts w:ascii="GHEA Grapalat" w:hAnsi="GHEA Grapalat" w:hint="eastAsia"/>
        </w:rPr>
        <w:t>пункту</w:t>
      </w:r>
      <w:r w:rsidRPr="00E33EFB">
        <w:rPr>
          <w:rFonts w:ascii="GHEA Grapalat" w:hAnsi="GHEA Grapalat"/>
        </w:rPr>
        <w:t xml:space="preserve"> 2.4.1 </w:t>
      </w:r>
      <w:r w:rsidRPr="00E33EFB">
        <w:rPr>
          <w:rFonts w:ascii="GHEA Grapalat" w:hAnsi="GHEA Grapalat" w:hint="eastAsia"/>
        </w:rPr>
        <w:t>части</w:t>
      </w:r>
      <w:r w:rsidRPr="00E33EFB">
        <w:rPr>
          <w:rFonts w:ascii="GHEA Grapalat" w:hAnsi="GHEA Grapalat"/>
        </w:rPr>
        <w:t xml:space="preserve"> 1 </w:t>
      </w:r>
      <w:r w:rsidRPr="00E33EFB">
        <w:rPr>
          <w:rFonts w:ascii="GHEA Grapalat" w:hAnsi="GHEA Grapalat" w:hint="eastAsia"/>
        </w:rPr>
        <w:t>настоящего</w:t>
      </w:r>
      <w:r w:rsidRPr="00E33EFB">
        <w:rPr>
          <w:rFonts w:ascii="GHEA Grapalat" w:hAnsi="GHEA Grapalat"/>
        </w:rPr>
        <w:t xml:space="preserve"> </w:t>
      </w:r>
      <w:r w:rsidRPr="00E33EFB">
        <w:rPr>
          <w:rFonts w:ascii="GHEA Grapalat" w:hAnsi="GHEA Grapalat" w:hint="eastAsia"/>
        </w:rPr>
        <w:t>приглашения</w:t>
      </w:r>
      <w:r w:rsidRPr="00E33EFB">
        <w:rPr>
          <w:rFonts w:ascii="GHEA Grapalat" w:hAnsi="GHEA Grapalat"/>
        </w:rPr>
        <w:t>.</w:t>
      </w:r>
    </w:p>
    <w:p w14:paraId="231EB043" w14:textId="77777777" w:rsidR="00C5190E" w:rsidRPr="00E33EFB" w:rsidRDefault="00C5190E" w:rsidP="00C5190E">
      <w:pPr>
        <w:jc w:val="both"/>
        <w:rPr>
          <w:rFonts w:ascii="GHEA Grapalat" w:hAnsi="GHEA Grapalat"/>
        </w:rPr>
      </w:pPr>
      <w:r w:rsidRPr="00E33EFB">
        <w:rPr>
          <w:rFonts w:ascii="GHEA Grapalat" w:hAnsi="GHEA Grapalat"/>
        </w:rPr>
        <w:t xml:space="preserve">1) </w:t>
      </w:r>
      <w:r w:rsidRPr="00E33EFB">
        <w:rPr>
          <w:rFonts w:ascii="GHEA Grapalat" w:hAnsi="GHEA Grapalat" w:hint="eastAsia"/>
        </w:rPr>
        <w:t>документы</w:t>
      </w:r>
      <w:r w:rsidRPr="00E33EFB">
        <w:rPr>
          <w:rFonts w:ascii="GHEA Grapalat" w:hAnsi="GHEA Grapalat"/>
        </w:rPr>
        <w:t xml:space="preserve">, </w:t>
      </w:r>
      <w:r w:rsidRPr="00E33EFB">
        <w:rPr>
          <w:rFonts w:ascii="GHEA Grapalat" w:hAnsi="GHEA Grapalat" w:hint="eastAsia"/>
        </w:rPr>
        <w:t>предусмотренные</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 xml:space="preserve"> 1, </w:t>
      </w:r>
    </w:p>
    <w:p w14:paraId="6B5CD05B" w14:textId="77777777" w:rsidR="00C5190E" w:rsidRPr="00E33EFB" w:rsidRDefault="00C5190E" w:rsidP="00C5190E">
      <w:pPr>
        <w:jc w:val="both"/>
        <w:rPr>
          <w:rFonts w:ascii="GHEA Grapalat" w:hAnsi="GHEA Grapalat"/>
        </w:rPr>
      </w:pPr>
      <w:r w:rsidRPr="00E33EFB">
        <w:rPr>
          <w:rFonts w:ascii="GHEA Grapalat" w:hAnsi="GHEA Grapalat"/>
        </w:rPr>
        <w:t xml:space="preserve">2) </w:t>
      </w:r>
      <w:r w:rsidRPr="00E33EFB">
        <w:rPr>
          <w:rFonts w:ascii="GHEA Grapalat" w:hAnsi="GHEA Grapalat" w:hint="eastAsia"/>
        </w:rPr>
        <w:t>сведения</w:t>
      </w:r>
      <w:r w:rsidRPr="00E33EFB">
        <w:rPr>
          <w:rFonts w:ascii="GHEA Grapalat" w:hAnsi="GHEA Grapalat"/>
        </w:rPr>
        <w:t xml:space="preserve">, </w:t>
      </w:r>
      <w:r w:rsidRPr="00E33EFB">
        <w:rPr>
          <w:rFonts w:ascii="GHEA Grapalat" w:hAnsi="GHEA Grapalat" w:hint="eastAsia"/>
        </w:rPr>
        <w:t>предусмотренные</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 xml:space="preserve"> 2, </w:t>
      </w:r>
      <w:r w:rsidRPr="00E33EFB">
        <w:rPr>
          <w:rFonts w:ascii="GHEA Grapalat" w:hAnsi="GHEA Grapalat" w:hint="eastAsia"/>
        </w:rPr>
        <w:t>в</w:t>
      </w:r>
      <w:r w:rsidRPr="00E33EFB">
        <w:rPr>
          <w:rFonts w:ascii="GHEA Grapalat" w:hAnsi="GHEA Grapalat"/>
        </w:rPr>
        <w:t xml:space="preserve"> </w:t>
      </w:r>
      <w:r w:rsidRPr="00E33EFB">
        <w:rPr>
          <w:rFonts w:ascii="GHEA Grapalat" w:hAnsi="GHEA Grapalat" w:hint="eastAsia"/>
        </w:rPr>
        <w:t>соответствии</w:t>
      </w:r>
      <w:r w:rsidRPr="00E33EFB">
        <w:rPr>
          <w:rFonts w:ascii="GHEA Grapalat" w:hAnsi="GHEA Grapalat"/>
        </w:rPr>
        <w:t xml:space="preserve"> </w:t>
      </w:r>
      <w:r w:rsidRPr="00E33EFB">
        <w:rPr>
          <w:rFonts w:ascii="GHEA Grapalat" w:hAnsi="GHEA Grapalat" w:hint="eastAsia"/>
        </w:rPr>
        <w:t>с</w:t>
      </w:r>
      <w:r w:rsidRPr="00E33EFB">
        <w:rPr>
          <w:rFonts w:ascii="GHEA Grapalat" w:hAnsi="GHEA Grapalat"/>
        </w:rPr>
        <w:t xml:space="preserve"> </w:t>
      </w:r>
      <w:r w:rsidRPr="00E33EFB">
        <w:rPr>
          <w:rFonts w:ascii="GHEA Grapalat" w:hAnsi="GHEA Grapalat" w:hint="eastAsia"/>
        </w:rPr>
        <w:t>приложением</w:t>
      </w:r>
      <w:r w:rsidRPr="00E33EFB">
        <w:rPr>
          <w:rFonts w:ascii="GHEA Grapalat" w:hAnsi="GHEA Grapalat"/>
        </w:rPr>
        <w:t xml:space="preserve"> N 1.2 </w:t>
      </w:r>
      <w:r w:rsidRPr="00E33EFB">
        <w:rPr>
          <w:rFonts w:ascii="GHEA Grapalat" w:hAnsi="GHEA Grapalat" w:hint="eastAsia"/>
        </w:rPr>
        <w:t>и</w:t>
      </w:r>
      <w:r w:rsidRPr="00E33EFB">
        <w:rPr>
          <w:rFonts w:ascii="GHEA Grapalat" w:hAnsi="GHEA Grapalat"/>
        </w:rPr>
        <w:t xml:space="preserve"> </w:t>
      </w:r>
      <w:r w:rsidRPr="00E33EFB">
        <w:rPr>
          <w:rFonts w:ascii="GHEA Grapalat" w:hAnsi="GHEA Grapalat" w:hint="eastAsia"/>
        </w:rPr>
        <w:t>документы</w:t>
      </w:r>
      <w:r w:rsidRPr="00E33EFB">
        <w:rPr>
          <w:rFonts w:ascii="GHEA Grapalat" w:hAnsi="GHEA Grapalat"/>
        </w:rPr>
        <w:t xml:space="preserve">, </w:t>
      </w:r>
      <w:r w:rsidRPr="00E33EFB">
        <w:rPr>
          <w:rFonts w:ascii="GHEA Grapalat" w:hAnsi="GHEA Grapalat" w:hint="eastAsia"/>
        </w:rPr>
        <w:t>предусмотренные</w:t>
      </w:r>
      <w:r w:rsidRPr="00E33EFB">
        <w:rPr>
          <w:rFonts w:ascii="GHEA Grapalat" w:hAnsi="GHEA Grapalat"/>
        </w:rPr>
        <w:t xml:space="preserve"> </w:t>
      </w:r>
      <w:r w:rsidRPr="00E33EFB">
        <w:rPr>
          <w:rFonts w:ascii="GHEA Grapalat" w:hAnsi="GHEA Grapalat" w:hint="eastAsia"/>
        </w:rPr>
        <w:t>этим</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w:t>
      </w:r>
    </w:p>
    <w:p w14:paraId="62B220FA" w14:textId="77777777" w:rsidR="00C5190E" w:rsidRPr="00E33EFB" w:rsidRDefault="00C5190E" w:rsidP="00C5190E">
      <w:pPr>
        <w:jc w:val="both"/>
        <w:rPr>
          <w:rFonts w:ascii="GHEA Grapalat" w:hAnsi="GHEA Grapalat"/>
        </w:rPr>
      </w:pPr>
      <w:r w:rsidRPr="00E33EFB">
        <w:rPr>
          <w:rFonts w:ascii="GHEA Grapalat" w:hAnsi="GHEA Grapalat"/>
        </w:rPr>
        <w:t xml:space="preserve">3) </w:t>
      </w:r>
      <w:r w:rsidRPr="00E33EFB">
        <w:rPr>
          <w:rFonts w:ascii="GHEA Grapalat" w:hAnsi="GHEA Grapalat" w:hint="eastAsia"/>
        </w:rPr>
        <w:t>сведения</w:t>
      </w:r>
      <w:r w:rsidRPr="00E33EFB">
        <w:rPr>
          <w:rFonts w:ascii="GHEA Grapalat" w:hAnsi="GHEA Grapalat"/>
        </w:rPr>
        <w:t xml:space="preserve"> </w:t>
      </w:r>
      <w:r w:rsidRPr="00E33EFB">
        <w:rPr>
          <w:rFonts w:ascii="GHEA Grapalat" w:hAnsi="GHEA Grapalat" w:hint="eastAsia"/>
        </w:rPr>
        <w:t>о</w:t>
      </w:r>
      <w:r w:rsidRPr="00E33EFB">
        <w:rPr>
          <w:rFonts w:ascii="GHEA Grapalat" w:hAnsi="GHEA Grapalat"/>
        </w:rPr>
        <w:t xml:space="preserve"> </w:t>
      </w:r>
      <w:r w:rsidRPr="00E33EFB">
        <w:rPr>
          <w:rFonts w:ascii="GHEA Grapalat" w:hAnsi="GHEA Grapalat" w:hint="eastAsia"/>
        </w:rPr>
        <w:t>выполнении</w:t>
      </w:r>
      <w:r w:rsidRPr="00E33EFB">
        <w:rPr>
          <w:rFonts w:ascii="GHEA Grapalat" w:hAnsi="GHEA Grapalat"/>
        </w:rPr>
        <w:t xml:space="preserve"> </w:t>
      </w:r>
      <w:r w:rsidRPr="00E33EFB">
        <w:rPr>
          <w:rFonts w:ascii="GHEA Grapalat" w:hAnsi="GHEA Grapalat" w:hint="eastAsia"/>
        </w:rPr>
        <w:t>требований</w:t>
      </w:r>
      <w:r w:rsidRPr="00E33EFB">
        <w:rPr>
          <w:rFonts w:ascii="GHEA Grapalat" w:hAnsi="GHEA Grapalat"/>
        </w:rPr>
        <w:t xml:space="preserve">, </w:t>
      </w:r>
      <w:r w:rsidRPr="00E33EFB">
        <w:rPr>
          <w:rFonts w:ascii="GHEA Grapalat" w:hAnsi="GHEA Grapalat" w:hint="eastAsia"/>
        </w:rPr>
        <w:t>установленных</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 xml:space="preserve"> 3, </w:t>
      </w:r>
      <w:r w:rsidRPr="00E33EFB">
        <w:rPr>
          <w:rFonts w:ascii="GHEA Grapalat" w:hAnsi="GHEA Grapalat" w:hint="eastAsia"/>
        </w:rPr>
        <w:t>согласно</w:t>
      </w:r>
      <w:r w:rsidRPr="00E33EFB">
        <w:rPr>
          <w:rFonts w:ascii="GHEA Grapalat" w:hAnsi="GHEA Grapalat"/>
        </w:rPr>
        <w:t xml:space="preserve"> </w:t>
      </w:r>
      <w:r w:rsidRPr="00E33EFB">
        <w:rPr>
          <w:rFonts w:ascii="GHEA Grapalat" w:hAnsi="GHEA Grapalat" w:hint="eastAsia"/>
        </w:rPr>
        <w:t>приложению</w:t>
      </w:r>
      <w:r w:rsidRPr="00E33EFB">
        <w:rPr>
          <w:rFonts w:ascii="GHEA Grapalat" w:hAnsi="GHEA Grapalat"/>
        </w:rPr>
        <w:t xml:space="preserve"> N 1.3 </w:t>
      </w:r>
      <w:r w:rsidRPr="00E33EFB">
        <w:rPr>
          <w:rFonts w:ascii="GHEA Grapalat" w:hAnsi="GHEA Grapalat" w:hint="eastAsia"/>
        </w:rPr>
        <w:t>и</w:t>
      </w:r>
      <w:r w:rsidRPr="00E33EFB">
        <w:rPr>
          <w:rFonts w:ascii="GHEA Grapalat" w:hAnsi="GHEA Grapalat"/>
        </w:rPr>
        <w:t xml:space="preserve"> </w:t>
      </w:r>
      <w:r w:rsidRPr="00E33EFB">
        <w:rPr>
          <w:rFonts w:ascii="GHEA Grapalat" w:hAnsi="GHEA Grapalat" w:hint="eastAsia"/>
        </w:rPr>
        <w:t>документам</w:t>
      </w:r>
      <w:r w:rsidRPr="00E33EFB">
        <w:rPr>
          <w:rFonts w:ascii="GHEA Grapalat" w:hAnsi="GHEA Grapalat"/>
        </w:rPr>
        <w:t xml:space="preserve">, </w:t>
      </w:r>
      <w:r w:rsidRPr="00E33EFB">
        <w:rPr>
          <w:rFonts w:ascii="GHEA Grapalat" w:hAnsi="GHEA Grapalat" w:hint="eastAsia"/>
        </w:rPr>
        <w:t>предусмотренным</w:t>
      </w:r>
      <w:r w:rsidRPr="00E33EFB">
        <w:rPr>
          <w:rFonts w:ascii="GHEA Grapalat" w:hAnsi="GHEA Grapalat"/>
        </w:rPr>
        <w:t xml:space="preserve"> </w:t>
      </w:r>
      <w:r w:rsidRPr="00E33EFB">
        <w:rPr>
          <w:rFonts w:ascii="GHEA Grapalat" w:hAnsi="GHEA Grapalat" w:hint="eastAsia"/>
        </w:rPr>
        <w:t>этим</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w:t>
      </w:r>
    </w:p>
    <w:p w14:paraId="66A802A4" w14:textId="77777777" w:rsidR="00C5190E" w:rsidRPr="00E33EFB" w:rsidRDefault="00C5190E" w:rsidP="00C5190E">
      <w:pPr>
        <w:jc w:val="both"/>
        <w:rPr>
          <w:rFonts w:ascii="GHEA Grapalat" w:hAnsi="GHEA Grapalat"/>
        </w:rPr>
      </w:pPr>
      <w:r w:rsidRPr="00E33EFB">
        <w:rPr>
          <w:rFonts w:ascii="GHEA Grapalat" w:hAnsi="GHEA Grapalat"/>
        </w:rPr>
        <w:t xml:space="preserve">4) ) </w:t>
      </w:r>
      <w:r w:rsidRPr="00E33EFB">
        <w:rPr>
          <w:rFonts w:ascii="GHEA Grapalat" w:hAnsi="GHEA Grapalat" w:hint="eastAsia"/>
        </w:rPr>
        <w:t>сведения</w:t>
      </w:r>
      <w:r w:rsidRPr="00E33EFB">
        <w:rPr>
          <w:rFonts w:ascii="GHEA Grapalat" w:hAnsi="GHEA Grapalat"/>
        </w:rPr>
        <w:t xml:space="preserve">, </w:t>
      </w:r>
      <w:r w:rsidRPr="00E33EFB">
        <w:rPr>
          <w:rFonts w:ascii="GHEA Grapalat" w:hAnsi="GHEA Grapalat" w:hint="eastAsia"/>
        </w:rPr>
        <w:t>предусмотренные</w:t>
      </w:r>
      <w:r w:rsidRPr="00E33EFB">
        <w:rPr>
          <w:rFonts w:ascii="GHEA Grapalat" w:hAnsi="GHEA Grapalat"/>
        </w:rPr>
        <w:t xml:space="preserve"> </w:t>
      </w:r>
      <w:r w:rsidRPr="00E33EFB">
        <w:rPr>
          <w:rFonts w:ascii="GHEA Grapalat" w:hAnsi="GHEA Grapalat" w:hint="eastAsia"/>
        </w:rPr>
        <w:t>подпунктом</w:t>
      </w:r>
      <w:r w:rsidRPr="00E33EFB">
        <w:rPr>
          <w:rFonts w:ascii="GHEA Grapalat" w:hAnsi="GHEA Grapalat"/>
        </w:rPr>
        <w:t xml:space="preserve"> 4, </w:t>
      </w:r>
      <w:r w:rsidRPr="00E33EFB">
        <w:rPr>
          <w:rFonts w:ascii="GHEA Grapalat" w:hAnsi="GHEA Grapalat" w:hint="eastAsia"/>
        </w:rPr>
        <w:t>в</w:t>
      </w:r>
      <w:r w:rsidRPr="00E33EFB">
        <w:rPr>
          <w:rFonts w:ascii="GHEA Grapalat" w:hAnsi="GHEA Grapalat"/>
        </w:rPr>
        <w:t xml:space="preserve"> </w:t>
      </w:r>
      <w:r w:rsidRPr="00E33EFB">
        <w:rPr>
          <w:rFonts w:ascii="GHEA Grapalat" w:hAnsi="GHEA Grapalat" w:hint="eastAsia"/>
        </w:rPr>
        <w:t>соответствии</w:t>
      </w:r>
      <w:r w:rsidRPr="00E33EFB">
        <w:rPr>
          <w:rFonts w:ascii="GHEA Grapalat" w:hAnsi="GHEA Grapalat"/>
        </w:rPr>
        <w:t xml:space="preserve"> </w:t>
      </w:r>
      <w:r w:rsidRPr="00E33EFB">
        <w:rPr>
          <w:rFonts w:ascii="GHEA Grapalat" w:hAnsi="GHEA Grapalat" w:hint="eastAsia"/>
        </w:rPr>
        <w:t>с</w:t>
      </w:r>
      <w:r w:rsidRPr="00E33EFB">
        <w:rPr>
          <w:rFonts w:ascii="GHEA Grapalat" w:hAnsi="GHEA Grapalat"/>
        </w:rPr>
        <w:t xml:space="preserve"> </w:t>
      </w:r>
      <w:r w:rsidRPr="00E33EFB">
        <w:rPr>
          <w:rFonts w:ascii="GHEA Grapalat" w:hAnsi="GHEA Grapalat" w:hint="eastAsia"/>
        </w:rPr>
        <w:t>приложением</w:t>
      </w:r>
      <w:r w:rsidRPr="00E33EFB">
        <w:rPr>
          <w:rFonts w:ascii="GHEA Grapalat" w:hAnsi="GHEA Grapalat"/>
        </w:rPr>
        <w:t xml:space="preserve"> N 1.4 </w:t>
      </w:r>
      <w:r w:rsidRPr="00E33EFB">
        <w:rPr>
          <w:rFonts w:ascii="GHEA Grapalat" w:hAnsi="GHEA Grapalat" w:hint="eastAsia"/>
        </w:rPr>
        <w:t>и</w:t>
      </w:r>
      <w:r w:rsidRPr="00E33EFB">
        <w:rPr>
          <w:rFonts w:ascii="GHEA Grapalat" w:hAnsi="GHEA Grapalat"/>
        </w:rPr>
        <w:t xml:space="preserve"> </w:t>
      </w:r>
      <w:r w:rsidRPr="00E33EFB">
        <w:rPr>
          <w:rFonts w:ascii="GHEA Grapalat" w:hAnsi="GHEA Grapalat" w:hint="eastAsia"/>
        </w:rPr>
        <w:t>требуемые</w:t>
      </w:r>
      <w:r w:rsidRPr="00E33EFB">
        <w:rPr>
          <w:rFonts w:ascii="GHEA Grapalat" w:hAnsi="GHEA Grapalat"/>
        </w:rPr>
        <w:t xml:space="preserve"> </w:t>
      </w:r>
      <w:r w:rsidRPr="00E33EFB">
        <w:rPr>
          <w:rFonts w:ascii="GHEA Grapalat" w:hAnsi="GHEA Grapalat" w:hint="eastAsia"/>
        </w:rPr>
        <w:t>им</w:t>
      </w:r>
      <w:r w:rsidRPr="00E33EFB">
        <w:rPr>
          <w:rFonts w:ascii="GHEA Grapalat" w:hAnsi="GHEA Grapalat"/>
        </w:rPr>
        <w:t xml:space="preserve"> </w:t>
      </w:r>
      <w:r w:rsidRPr="00E33EFB">
        <w:rPr>
          <w:rFonts w:ascii="GHEA Grapalat" w:hAnsi="GHEA Grapalat" w:hint="eastAsia"/>
        </w:rPr>
        <w:t>документы</w:t>
      </w:r>
      <w:r w:rsidRPr="00E33EFB">
        <w:rPr>
          <w:rFonts w:ascii="GHEA Grapalat" w:hAnsi="GHEA Grapalat"/>
        </w:rPr>
        <w:t>.</w:t>
      </w:r>
    </w:p>
    <w:p w14:paraId="567A3607" w14:textId="77777777" w:rsidR="00C5190E" w:rsidRPr="00E33EFB" w:rsidRDefault="00C5190E" w:rsidP="00C5190E">
      <w:pPr>
        <w:jc w:val="both"/>
        <w:rPr>
          <w:rFonts w:ascii="GHEA Grapalat" w:hAnsi="GHEA Grapalat"/>
        </w:rPr>
      </w:pPr>
      <w:r w:rsidRPr="00E33EFB">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29778C53" w14:textId="77777777" w:rsidR="00C5190E" w:rsidRPr="00E33EFB" w:rsidRDefault="00C5190E" w:rsidP="00C5190E">
      <w:pPr>
        <w:jc w:val="both"/>
        <w:rPr>
          <w:rFonts w:ascii="GHEA Grapalat" w:hAnsi="GHEA Grapalat"/>
        </w:rPr>
      </w:pPr>
      <w:r w:rsidRPr="00E33EFB">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E33EFB">
        <w:rPr>
          <w:rFonts w:ascii="GHEA Grapalat" w:hAnsi="GHEA Grapalat"/>
        </w:rPr>
        <w:footnoteReference w:customMarkFollows="1" w:id="8"/>
        <w:t>15</w:t>
      </w:r>
    </w:p>
    <w:p w14:paraId="6A4F2790" w14:textId="77777777" w:rsidR="00C5190E" w:rsidRPr="00E33EFB" w:rsidRDefault="00C5190E" w:rsidP="00C5190E">
      <w:pPr>
        <w:jc w:val="both"/>
        <w:rPr>
          <w:rFonts w:ascii="GHEA Grapalat" w:hAnsi="GHEA Grapalat"/>
        </w:rPr>
      </w:pPr>
      <w:r w:rsidRPr="00E33EFB">
        <w:rPr>
          <w:rFonts w:ascii="GHEA Grapalat" w:hAnsi="GHEA Grapalat"/>
        </w:rPr>
        <w:t>2.5.</w:t>
      </w:r>
      <w:r w:rsidRPr="00E33EFB">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E33EFB">
        <w:rPr>
          <w:rFonts w:ascii="GHEA Grapalat" w:hAnsi="GHEA Grapalat"/>
        </w:rPr>
        <w:footnoteReference w:customMarkFollows="1" w:id="9"/>
        <w:t>16</w:t>
      </w:r>
    </w:p>
    <w:p w14:paraId="79ADB03A" w14:textId="77777777" w:rsidR="00C5190E" w:rsidRPr="00E33EFB" w:rsidRDefault="00C5190E" w:rsidP="00C5190E">
      <w:pPr>
        <w:jc w:val="both"/>
        <w:rPr>
          <w:rFonts w:ascii="GHEA Grapalat" w:hAnsi="GHEA Grapalat"/>
        </w:rPr>
      </w:pPr>
      <w:r w:rsidRPr="00E33EFB">
        <w:rPr>
          <w:rFonts w:ascii="GHEA Grapalat" w:hAnsi="GHEA Grapalat"/>
        </w:rPr>
        <w:t>2.6.</w:t>
      </w:r>
      <w:r w:rsidRPr="00E33EFB">
        <w:rPr>
          <w:rFonts w:ascii="GHEA Grapalat" w:hAnsi="GHEA Grapalat"/>
        </w:rPr>
        <w:tab/>
        <w:t xml:space="preserve">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w:t>
      </w:r>
      <w:r w:rsidRPr="00E33EFB">
        <w:rPr>
          <w:rFonts w:ascii="GHEA Grapalat" w:hAnsi="GHEA Grapalat"/>
        </w:rPr>
        <w:lastRenderedPageBreak/>
        <w:t>стоимость. Расчет компонентов стоимости — разбивка или другие детали — не требуются и не представляются.</w:t>
      </w:r>
    </w:p>
    <w:p w14:paraId="174E9703" w14:textId="77777777" w:rsidR="00C5190E" w:rsidRPr="00E33EFB" w:rsidRDefault="00C5190E" w:rsidP="00C5190E">
      <w:pPr>
        <w:ind w:firstLine="567"/>
        <w:jc w:val="center"/>
        <w:rPr>
          <w:rFonts w:ascii="GHEA Grapalat" w:hAnsi="GHEA Grapalat"/>
          <w:szCs w:val="22"/>
        </w:rPr>
      </w:pPr>
    </w:p>
    <w:p w14:paraId="3D03FDF8" w14:textId="77777777" w:rsidR="00C5190E" w:rsidRPr="00E33EFB" w:rsidRDefault="00C5190E" w:rsidP="00C5190E">
      <w:pPr>
        <w:ind w:firstLine="567"/>
        <w:jc w:val="center"/>
        <w:rPr>
          <w:rFonts w:ascii="GHEA Grapalat" w:hAnsi="GHEA Grapalat"/>
          <w:szCs w:val="22"/>
        </w:rPr>
      </w:pPr>
    </w:p>
    <w:p w14:paraId="5D32EF8E" w14:textId="77777777" w:rsidR="00C5190E" w:rsidRPr="00E33EFB" w:rsidRDefault="00C5190E" w:rsidP="00C5190E">
      <w:pPr>
        <w:ind w:firstLine="567"/>
        <w:jc w:val="center"/>
        <w:rPr>
          <w:rFonts w:ascii="GHEA Grapalat" w:hAnsi="GHEA Grapalat"/>
          <w:szCs w:val="22"/>
        </w:rPr>
      </w:pPr>
    </w:p>
    <w:p w14:paraId="061CF9F9" w14:textId="77777777" w:rsidR="00C5190E" w:rsidRPr="00E33EFB" w:rsidRDefault="00C5190E" w:rsidP="00C5190E">
      <w:pPr>
        <w:jc w:val="center"/>
        <w:rPr>
          <w:rFonts w:ascii="GHEA Grapalat" w:hAnsi="GHEA Grapalat"/>
          <w:b/>
          <w:szCs w:val="22"/>
          <w:lang w:val="af-ZA"/>
        </w:rPr>
      </w:pPr>
    </w:p>
    <w:p w14:paraId="20AE81B4" w14:textId="77777777" w:rsidR="00C5190E" w:rsidRPr="00E33EFB" w:rsidRDefault="00C5190E" w:rsidP="00C5190E">
      <w:pPr>
        <w:jc w:val="center"/>
        <w:rPr>
          <w:rFonts w:ascii="GHEA Grapalat" w:hAnsi="GHEA Grapalat"/>
          <w:b/>
          <w:sz w:val="20"/>
          <w:lang w:val="af-ZA"/>
        </w:rPr>
      </w:pPr>
    </w:p>
    <w:p w14:paraId="61B28B5D" w14:textId="77777777" w:rsidR="00C5190E" w:rsidRPr="00E33EFB" w:rsidRDefault="00C5190E" w:rsidP="00C5190E">
      <w:pPr>
        <w:ind w:firstLine="567"/>
        <w:jc w:val="both"/>
        <w:rPr>
          <w:rFonts w:ascii="GHEA Grapalat" w:hAnsi="GHEA Grapalat" w:cs="Sylfaen"/>
          <w:sz w:val="20"/>
          <w:lang w:val="af-ZA"/>
        </w:rPr>
      </w:pPr>
    </w:p>
    <w:p w14:paraId="199958BD" w14:textId="77777777" w:rsidR="00C5190E" w:rsidRPr="00E33EFB" w:rsidRDefault="00C5190E" w:rsidP="00C5190E">
      <w:pPr>
        <w:widowControl w:val="0"/>
        <w:spacing w:after="160" w:line="360" w:lineRule="auto"/>
        <w:jc w:val="center"/>
        <w:rPr>
          <w:rFonts w:ascii="GHEA Grapalat" w:hAnsi="GHEA Grapalat" w:cs="Sylfaen"/>
          <w:b/>
        </w:rPr>
      </w:pPr>
      <w:r w:rsidRPr="00E33EFB">
        <w:rPr>
          <w:rFonts w:ascii="GHEA Grapalat" w:hAnsi="GHEA Grapalat"/>
          <w:b/>
        </w:rPr>
        <w:t>3. ПОРЯДОК ПОДГОТОВКИ ЗАЯВКИ</w:t>
      </w:r>
    </w:p>
    <w:p w14:paraId="2AEDF7FE" w14:textId="77777777" w:rsidR="00C5190E" w:rsidRPr="00E33EFB" w:rsidRDefault="00C5190E" w:rsidP="00C5190E">
      <w:pPr>
        <w:jc w:val="both"/>
        <w:rPr>
          <w:rFonts w:ascii="GHEA Grapalat" w:hAnsi="GHEA Grapalat"/>
        </w:rPr>
      </w:pPr>
      <w:r w:rsidRPr="00E33EFB">
        <w:rPr>
          <w:rFonts w:ascii="GHEA Grapalat" w:hAnsi="GHEA Grapalat"/>
        </w:rPr>
        <w:t>3.1.</w:t>
      </w:r>
      <w:r w:rsidRPr="00E33EFB">
        <w:rPr>
          <w:rFonts w:ascii="GHEA Grapalat" w:hAnsi="GHEA Grapalat"/>
        </w:rPr>
        <w:tab/>
        <w:t xml:space="preserve">Участник подает заявку в порядке, установленном настоящим приглашением. </w:t>
      </w:r>
    </w:p>
    <w:p w14:paraId="064FA0FF" w14:textId="77777777" w:rsidR="00C5190E" w:rsidRPr="00E33EFB" w:rsidRDefault="00C5190E" w:rsidP="00C5190E">
      <w:pPr>
        <w:jc w:val="both"/>
        <w:rPr>
          <w:rFonts w:ascii="GHEA Grapalat" w:hAnsi="GHEA Grapalat"/>
        </w:rPr>
      </w:pPr>
      <w:r w:rsidRPr="00E33EFB">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33EFB">
        <w:rPr>
          <w:rFonts w:ascii="Calibri" w:hAnsi="Calibri" w:cs="Calibri"/>
        </w:rPr>
        <w:t> </w:t>
      </w:r>
      <w:r w:rsidRPr="00E33EFB">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E33EFB">
        <w:rPr>
          <w:rFonts w:ascii="Calibri" w:hAnsi="Calibri" w:cs="Calibri"/>
        </w:rPr>
        <w:t> </w:t>
      </w:r>
      <w:r w:rsidRPr="00E33EFB">
        <w:rPr>
          <w:rFonts w:ascii="GHEA Grapalat" w:hAnsi="GHEA Grapalat"/>
        </w:rPr>
        <w:t>оригинала) и копий в</w:t>
      </w:r>
      <w:r w:rsidRPr="00E33EFB">
        <w:rPr>
          <w:rFonts w:ascii="GHEA Grapalat" w:hAnsi="GHEA Grapalat"/>
          <w:b/>
          <w:bCs/>
        </w:rPr>
        <w:t xml:space="preserve"> </w:t>
      </w:r>
      <w:r w:rsidRPr="00E33EFB">
        <w:rPr>
          <w:rFonts w:ascii="GHEA Grapalat" w:hAnsi="GHEA Grapalat"/>
          <w:b/>
          <w:bCs/>
          <w:lang w:val="ru-RU"/>
        </w:rPr>
        <w:t>2</w:t>
      </w:r>
      <w:r w:rsidRPr="00E33EFB">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7E00252" w14:textId="77777777" w:rsidR="00C5190E" w:rsidRPr="00E33EFB" w:rsidRDefault="00C5190E" w:rsidP="00C5190E">
      <w:pPr>
        <w:jc w:val="both"/>
        <w:rPr>
          <w:rFonts w:ascii="GHEA Grapalat" w:hAnsi="GHEA Grapalat"/>
        </w:rPr>
      </w:pPr>
      <w:r w:rsidRPr="00E33EFB">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7C5D9A9" w14:textId="77777777" w:rsidR="00C5190E" w:rsidRPr="00E33EFB" w:rsidRDefault="00C5190E" w:rsidP="00C5190E">
      <w:pPr>
        <w:jc w:val="both"/>
        <w:rPr>
          <w:rFonts w:ascii="GHEA Grapalat" w:hAnsi="GHEA Grapalat"/>
        </w:rPr>
      </w:pPr>
      <w:r w:rsidRPr="00E33EFB">
        <w:rPr>
          <w:rFonts w:ascii="GHEA Grapalat" w:hAnsi="GHEA Grapalat"/>
        </w:rPr>
        <w:t>4.2.</w:t>
      </w:r>
      <w:r w:rsidRPr="00E33EFB">
        <w:rPr>
          <w:rFonts w:ascii="GHEA Grapalat" w:hAnsi="GHEA Grapalat"/>
        </w:rPr>
        <w:tab/>
        <w:t xml:space="preserve">На конверте, указанном в пункте 4.1 настоящей инструкции, на языке составления заявки указываются: </w:t>
      </w:r>
    </w:p>
    <w:p w14:paraId="6C3BE203" w14:textId="77777777" w:rsidR="00C5190E" w:rsidRPr="00E33EFB" w:rsidRDefault="00C5190E" w:rsidP="00C5190E">
      <w:pPr>
        <w:jc w:val="both"/>
        <w:rPr>
          <w:rFonts w:ascii="GHEA Grapalat" w:hAnsi="GHEA Grapalat"/>
        </w:rPr>
      </w:pPr>
      <w:r w:rsidRPr="00E33EFB">
        <w:rPr>
          <w:rFonts w:ascii="GHEA Grapalat" w:hAnsi="GHEA Grapalat"/>
        </w:rPr>
        <w:t>1)</w:t>
      </w:r>
      <w:r w:rsidRPr="00E33EFB">
        <w:rPr>
          <w:rFonts w:ascii="GHEA Grapalat" w:hAnsi="GHEA Grapalat"/>
        </w:rPr>
        <w:tab/>
        <w:t>наименование заказчика и место (адрес) подачи заявки;</w:t>
      </w:r>
    </w:p>
    <w:p w14:paraId="505A8114" w14:textId="77777777" w:rsidR="00C5190E" w:rsidRPr="00E33EFB" w:rsidRDefault="00C5190E" w:rsidP="00C5190E">
      <w:pPr>
        <w:jc w:val="both"/>
        <w:rPr>
          <w:rFonts w:ascii="GHEA Grapalat" w:hAnsi="GHEA Grapalat"/>
        </w:rPr>
      </w:pPr>
      <w:r w:rsidRPr="00E33EFB">
        <w:rPr>
          <w:rFonts w:ascii="GHEA Grapalat" w:hAnsi="GHEA Grapalat"/>
        </w:rPr>
        <w:t>2)</w:t>
      </w:r>
      <w:r w:rsidRPr="00E33EFB">
        <w:rPr>
          <w:rFonts w:ascii="GHEA Grapalat" w:hAnsi="GHEA Grapalat"/>
        </w:rPr>
        <w:tab/>
        <w:t>код процедуры;</w:t>
      </w:r>
    </w:p>
    <w:p w14:paraId="3B16BD00" w14:textId="77777777" w:rsidR="00C5190E" w:rsidRPr="00E33EFB" w:rsidRDefault="00C5190E" w:rsidP="00C5190E">
      <w:pPr>
        <w:jc w:val="both"/>
        <w:rPr>
          <w:rFonts w:ascii="GHEA Grapalat" w:hAnsi="GHEA Grapalat"/>
        </w:rPr>
      </w:pPr>
      <w:r w:rsidRPr="00E33EFB">
        <w:rPr>
          <w:rFonts w:ascii="GHEA Grapalat" w:hAnsi="GHEA Grapalat"/>
        </w:rPr>
        <w:t>3)</w:t>
      </w:r>
      <w:r w:rsidRPr="00E33EFB">
        <w:rPr>
          <w:rFonts w:ascii="GHEA Grapalat" w:hAnsi="GHEA Grapalat"/>
        </w:rPr>
        <w:tab/>
        <w:t>слова “не вскрывать до заседания по вскрытию заявок”;</w:t>
      </w:r>
    </w:p>
    <w:p w14:paraId="725D6F94" w14:textId="77777777" w:rsidR="00C5190E" w:rsidRPr="00E33EFB" w:rsidRDefault="00C5190E" w:rsidP="00C5190E">
      <w:pPr>
        <w:jc w:val="both"/>
        <w:rPr>
          <w:rFonts w:ascii="GHEA Grapalat" w:hAnsi="GHEA Grapalat"/>
        </w:rPr>
      </w:pPr>
      <w:r w:rsidRPr="00E33EFB">
        <w:rPr>
          <w:rFonts w:ascii="GHEA Grapalat" w:hAnsi="GHEA Grapalat"/>
        </w:rPr>
        <w:t>4)</w:t>
      </w:r>
      <w:r w:rsidRPr="00E33EFB">
        <w:rPr>
          <w:rFonts w:ascii="GHEA Grapalat" w:hAnsi="GHEA Grapalat"/>
        </w:rPr>
        <w:tab/>
        <w:t>наименование (имя), место нахождения и номер телефона участника.</w:t>
      </w:r>
    </w:p>
    <w:p w14:paraId="058E8505" w14:textId="77777777" w:rsidR="00C5190E" w:rsidRPr="00E33EFB" w:rsidRDefault="00C5190E" w:rsidP="00C5190E">
      <w:pPr>
        <w:jc w:val="both"/>
        <w:rPr>
          <w:rFonts w:ascii="GHEA Grapalat" w:hAnsi="GHEA Grapalat"/>
        </w:rPr>
      </w:pPr>
      <w:r w:rsidRPr="00E33EFB">
        <w:rPr>
          <w:rFonts w:ascii="GHEA Grapalat" w:hAnsi="GHEA Grapalat"/>
        </w:rPr>
        <w:t>4.3.</w:t>
      </w:r>
      <w:r w:rsidRPr="00E33EFB">
        <w:rPr>
          <w:rFonts w:ascii="GHEA Grapalat" w:hAnsi="GHEA Grapalat"/>
        </w:rPr>
        <w:tab/>
        <w:t>На заседании по вскрытию заявок комиссия отклоняет заявки, не</w:t>
      </w:r>
      <w:r w:rsidRPr="00E33EFB">
        <w:rPr>
          <w:rFonts w:ascii="Calibri" w:hAnsi="Calibri" w:cs="Calibri"/>
        </w:rPr>
        <w:t> </w:t>
      </w:r>
      <w:r w:rsidRPr="00E33EFB">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4791B4DB" w14:textId="77777777" w:rsidR="00C5190E" w:rsidRPr="00E33EFB" w:rsidRDefault="00C5190E" w:rsidP="00C5190E">
      <w:pPr>
        <w:jc w:val="both"/>
        <w:rPr>
          <w:rFonts w:ascii="GHEA Grapalat" w:hAnsi="GHEA Grapalat"/>
        </w:rPr>
      </w:pPr>
    </w:p>
    <w:p w14:paraId="6AD29D52" w14:textId="77777777" w:rsidR="00E74BF6" w:rsidRPr="00E33EFB" w:rsidRDefault="00E74BF6" w:rsidP="00EF3662">
      <w:pPr>
        <w:pStyle w:val="norm"/>
        <w:spacing w:line="240" w:lineRule="auto"/>
        <w:ind w:firstLine="284"/>
        <w:jc w:val="right"/>
        <w:rPr>
          <w:rFonts w:ascii="GHEA Grapalat" w:hAnsi="GHEA Grapalat" w:cs="Sylfaen"/>
          <w:b/>
          <w:sz w:val="20"/>
        </w:rPr>
      </w:pPr>
    </w:p>
    <w:p w14:paraId="2CEA3984" w14:textId="77777777" w:rsidR="00E74BF6" w:rsidRPr="00E33EF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E33EFB"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E33EFB" w:rsidRDefault="006C3873" w:rsidP="00523B4A">
      <w:pPr>
        <w:pStyle w:val="norm"/>
        <w:spacing w:line="240" w:lineRule="auto"/>
        <w:ind w:firstLine="284"/>
        <w:jc w:val="right"/>
        <w:rPr>
          <w:rFonts w:ascii="GHEA Grapalat" w:hAnsi="GHEA Grapalat" w:cs="Sylfaen"/>
          <w:b/>
          <w:sz w:val="20"/>
          <w:lang w:val="es-ES"/>
        </w:rPr>
      </w:pPr>
      <w:r w:rsidRPr="00E33EFB">
        <w:rPr>
          <w:rFonts w:ascii="GHEA Grapalat" w:hAnsi="GHEA Grapalat" w:cs="Sylfaen"/>
          <w:b/>
          <w:sz w:val="20"/>
          <w:lang w:val="es-ES"/>
        </w:rPr>
        <w:br w:type="page"/>
      </w:r>
    </w:p>
    <w:p w14:paraId="777488CE" w14:textId="77777777" w:rsidR="00B2572B" w:rsidRPr="00E33EFB" w:rsidRDefault="00B2572B" w:rsidP="00EF3662">
      <w:pPr>
        <w:pStyle w:val="norm"/>
        <w:spacing w:line="240" w:lineRule="auto"/>
        <w:ind w:firstLine="284"/>
        <w:jc w:val="right"/>
        <w:rPr>
          <w:rFonts w:ascii="GHEA Grapalat" w:hAnsi="GHEA Grapalat" w:cs="Arial"/>
          <w:b/>
          <w:sz w:val="20"/>
          <w:lang w:val="es-ES"/>
        </w:rPr>
      </w:pPr>
      <w:proofErr w:type="spellStart"/>
      <w:r w:rsidRPr="00E33EFB">
        <w:rPr>
          <w:rFonts w:ascii="GHEA Grapalat" w:hAnsi="GHEA Grapalat" w:cs="Sylfaen"/>
          <w:b/>
          <w:sz w:val="20"/>
          <w:lang w:val="es-ES"/>
        </w:rPr>
        <w:lastRenderedPageBreak/>
        <w:t>Приложение</w:t>
      </w:r>
      <w:proofErr w:type="spellEnd"/>
      <w:r w:rsidRPr="00E33EFB">
        <w:rPr>
          <w:rFonts w:ascii="GHEA Grapalat" w:hAnsi="GHEA Grapalat" w:cs="Sylfaen"/>
          <w:b/>
          <w:sz w:val="20"/>
          <w:lang w:val="es-ES"/>
        </w:rPr>
        <w:t xml:space="preserve"> </w:t>
      </w:r>
      <w:r w:rsidRPr="00E33EFB">
        <w:rPr>
          <w:rFonts w:ascii="GHEA Grapalat" w:hAnsi="GHEA Grapalat" w:cs="Arial"/>
          <w:b/>
          <w:sz w:val="20"/>
          <w:lang w:val="es-ES"/>
        </w:rPr>
        <w:t>№ 1</w:t>
      </w:r>
    </w:p>
    <w:p w14:paraId="4CB14D55" w14:textId="58A791CE" w:rsidR="00B2572B" w:rsidRPr="00E33EFB" w:rsidRDefault="00B2572B" w:rsidP="00EF3662">
      <w:pPr>
        <w:pStyle w:val="BodyTextIndent3"/>
        <w:spacing w:line="240" w:lineRule="auto"/>
        <w:jc w:val="right"/>
        <w:rPr>
          <w:rFonts w:ascii="GHEA Grapalat" w:hAnsi="GHEA Grapalat" w:cs="Sylfaen"/>
          <w:b/>
          <w:lang w:val="es-ES"/>
        </w:rPr>
      </w:pPr>
      <w:proofErr w:type="spellStart"/>
      <w:r w:rsidRPr="00E33EFB">
        <w:rPr>
          <w:rFonts w:ascii="GHEA Grapalat" w:hAnsi="GHEA Grapalat" w:cs="Sylfaen"/>
          <w:b/>
          <w:lang w:val="es-ES"/>
        </w:rPr>
        <w:t>Код</w:t>
      </w:r>
      <w:proofErr w:type="spellEnd"/>
      <w:r w:rsidRPr="00E33EFB">
        <w:rPr>
          <w:rFonts w:ascii="GHEA Grapalat" w:hAnsi="GHEA Grapalat" w:cs="Sylfaen"/>
          <w:b/>
          <w:lang w:val="es-ES"/>
        </w:rPr>
        <w:t xml:space="preserve">: </w:t>
      </w:r>
      <w:r w:rsidR="00B0084C" w:rsidRPr="00E33EFB">
        <w:rPr>
          <w:rFonts w:ascii="GHEA Grapalat" w:hAnsi="GHEA Grapalat" w:cs="Sylfaen"/>
          <w:b/>
          <w:bCs/>
          <w:lang w:val="af-ZA"/>
        </w:rPr>
        <w:t>«</w:t>
      </w:r>
      <w:r w:rsidR="00E01EFC">
        <w:rPr>
          <w:rFonts w:ascii="GHEA Grapalat" w:hAnsi="GHEA Grapalat" w:cs="Sylfaen"/>
          <w:b/>
          <w:lang w:val="es-ES"/>
        </w:rPr>
        <w:t>ՌՀ-ՍՀ-ԳՀԱՊՁԲ-</w:t>
      </w:r>
      <w:r w:rsidR="006B56DE">
        <w:rPr>
          <w:rFonts w:ascii="GHEA Grapalat" w:hAnsi="GHEA Grapalat" w:cs="Sylfaen"/>
          <w:b/>
          <w:lang w:val="es-ES"/>
        </w:rPr>
        <w:t xml:space="preserve">26/15» </w:t>
      </w:r>
    </w:p>
    <w:p w14:paraId="48F09184" w14:textId="196C430C" w:rsidR="00B2572B" w:rsidRPr="00E33EFB" w:rsidRDefault="00452672" w:rsidP="00EF3662">
      <w:pPr>
        <w:pStyle w:val="BodyTextIndent3"/>
        <w:spacing w:line="240" w:lineRule="auto"/>
        <w:jc w:val="right"/>
        <w:rPr>
          <w:rFonts w:ascii="GHEA Grapalat" w:hAnsi="GHEA Grapalat" w:cs="Arial"/>
          <w:b/>
          <w:lang w:val="es-ES"/>
        </w:rPr>
      </w:pPr>
      <w:r w:rsidRPr="00E33EFB">
        <w:rPr>
          <w:rFonts w:ascii="GHEA Grapalat" w:hAnsi="GHEA Grapalat" w:cs="Sylfaen"/>
          <w:b/>
          <w:lang w:val="hy-AM"/>
        </w:rPr>
        <w:t>Запрос на расчет стоимости</w:t>
      </w:r>
      <w:r w:rsidR="00B2572B" w:rsidRPr="00E33EFB">
        <w:rPr>
          <w:rFonts w:ascii="GHEA Grapalat" w:hAnsi="GHEA Grapalat" w:cs="Arial"/>
          <w:b/>
          <w:lang w:val="es-ES"/>
        </w:rPr>
        <w:t xml:space="preserve"> </w:t>
      </w:r>
      <w:proofErr w:type="spellStart"/>
      <w:r w:rsidR="00B2572B" w:rsidRPr="00E33EFB">
        <w:rPr>
          <w:rFonts w:ascii="GHEA Grapalat" w:hAnsi="GHEA Grapalat" w:cs="Sylfaen"/>
          <w:b/>
          <w:lang w:val="es-ES"/>
        </w:rPr>
        <w:t>приглашение</w:t>
      </w:r>
      <w:proofErr w:type="spellEnd"/>
    </w:p>
    <w:p w14:paraId="500B5469" w14:textId="77777777" w:rsidR="00B2572B" w:rsidRPr="00E33EFB" w:rsidRDefault="00B2572B" w:rsidP="00EF3662">
      <w:pPr>
        <w:jc w:val="center"/>
        <w:rPr>
          <w:rFonts w:ascii="GHEA Grapalat" w:hAnsi="GHEA Grapalat" w:cs="Sylfaen"/>
          <w:b/>
          <w:lang w:val="es-ES"/>
        </w:rPr>
      </w:pPr>
    </w:p>
    <w:p w14:paraId="197E47C0" w14:textId="77777777" w:rsidR="00C5190E" w:rsidRPr="00E33EFB" w:rsidRDefault="00C5190E" w:rsidP="00C5190E">
      <w:pPr>
        <w:widowControl w:val="0"/>
        <w:spacing w:after="160"/>
        <w:jc w:val="center"/>
        <w:rPr>
          <w:rFonts w:ascii="GHEA Grapalat" w:hAnsi="GHEA Grapalat" w:cs="Arial"/>
          <w:b/>
        </w:rPr>
      </w:pPr>
      <w:r w:rsidRPr="00E33EFB">
        <w:rPr>
          <w:rFonts w:ascii="GHEA Grapalat" w:hAnsi="GHEA Grapalat"/>
          <w:b/>
        </w:rPr>
        <w:t>ЗАЯВЛЕНИЕ-  ОБЪЯВЛЕНИЕ *</w:t>
      </w:r>
    </w:p>
    <w:p w14:paraId="1C934401" w14:textId="77777777" w:rsidR="00C5190E" w:rsidRPr="00E33EFB" w:rsidRDefault="00C5190E" w:rsidP="00C5190E">
      <w:pPr>
        <w:widowControl w:val="0"/>
        <w:spacing w:after="160"/>
        <w:jc w:val="center"/>
        <w:outlineLvl w:val="5"/>
        <w:rPr>
          <w:rFonts w:ascii="GHEA Grapalat" w:hAnsi="GHEA Grapalat" w:cs="Arial"/>
          <w:b/>
          <w:lang w:eastAsia="ru-RU"/>
        </w:rPr>
      </w:pPr>
      <w:r w:rsidRPr="00E33EFB">
        <w:rPr>
          <w:rFonts w:ascii="GHEA Grapalat" w:hAnsi="GHEA Grapalat"/>
          <w:b/>
          <w:lang w:eastAsia="ru-RU"/>
        </w:rPr>
        <w:t xml:space="preserve">на участие в открытом конкурсе </w:t>
      </w:r>
    </w:p>
    <w:p w14:paraId="28A0DCC6" w14:textId="77777777" w:rsidR="00B2572B" w:rsidRPr="00E33EFB" w:rsidRDefault="00B2572B" w:rsidP="00EF3662">
      <w:pPr>
        <w:rPr>
          <w:rFonts w:ascii="GHEA Grapalat" w:hAnsi="GHEA Grapalat"/>
          <w:lang w:eastAsia="ru-RU"/>
        </w:rPr>
      </w:pPr>
    </w:p>
    <w:p w14:paraId="3E42681A" w14:textId="67DBFDA9" w:rsidR="00B2572B" w:rsidRPr="00E33EFB" w:rsidRDefault="00B2572B" w:rsidP="00EF3662">
      <w:pPr>
        <w:jc w:val="both"/>
        <w:rPr>
          <w:rFonts w:ascii="GHEA Grapalat" w:hAnsi="GHEA Grapalat" w:cs="Arial"/>
          <w:sz w:val="20"/>
          <w:szCs w:val="20"/>
          <w:lang w:val="es-ES"/>
        </w:rPr>
      </w:pPr>
      <w:r w:rsidRPr="00E33EFB">
        <w:rPr>
          <w:rFonts w:ascii="GHEA Grapalat" w:hAnsi="GHEA Grapalat"/>
          <w:sz w:val="22"/>
          <w:szCs w:val="22"/>
          <w:u w:val="single"/>
          <w:lang w:val="es-ES"/>
        </w:rPr>
        <w:t xml:space="preserve">                                                          </w:t>
      </w:r>
      <w:r w:rsidRPr="00E33EFB">
        <w:rPr>
          <w:rFonts w:ascii="GHEA Grapalat" w:hAnsi="GHEA Grapalat"/>
          <w:sz w:val="22"/>
          <w:szCs w:val="22"/>
          <w:lang w:val="es-ES"/>
        </w:rPr>
        <w:t xml:space="preserve"> </w:t>
      </w:r>
      <w:proofErr w:type="spellStart"/>
      <w:r w:rsidRPr="00E33EFB">
        <w:rPr>
          <w:rFonts w:ascii="GHEA Grapalat" w:hAnsi="GHEA Grapalat" w:cs="Sylfaen"/>
          <w:sz w:val="20"/>
          <w:szCs w:val="20"/>
          <w:lang w:val="es-ES"/>
        </w:rPr>
        <w:t>отчеты</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что</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Arial"/>
          <w:sz w:val="20"/>
          <w:szCs w:val="20"/>
          <w:lang w:val="es-ES"/>
        </w:rPr>
        <w:t>это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желание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имеет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участвовать</w:t>
      </w:r>
      <w:proofErr w:type="spellEnd"/>
      <w:r w:rsidR="00107E3A" w:rsidRPr="00E33EFB">
        <w:rPr>
          <w:rFonts w:ascii="GHEA Grapalat" w:hAnsi="GHEA Grapalat" w:cs="Sylfaen"/>
          <w:sz w:val="20"/>
          <w:szCs w:val="20"/>
          <w:lang w:val="es-ES"/>
        </w:rPr>
        <w:t xml:space="preserve"> </w:t>
      </w:r>
      <w:r w:rsidR="00107E3A" w:rsidRPr="00E33EFB">
        <w:rPr>
          <w:rFonts w:ascii="GHEA Grapalat" w:hAnsi="GHEA Grapalat"/>
          <w:lang w:val="af-ZA"/>
        </w:rPr>
        <w:t>Российско-</w:t>
      </w:r>
    </w:p>
    <w:p w14:paraId="14A094ED" w14:textId="77777777" w:rsidR="00B2572B" w:rsidRPr="00E33EFB" w:rsidRDefault="00B2572B" w:rsidP="00EF3662">
      <w:pPr>
        <w:jc w:val="both"/>
        <w:rPr>
          <w:rFonts w:ascii="GHEA Grapalat" w:hAnsi="GHEA Grapalat"/>
          <w:sz w:val="22"/>
          <w:szCs w:val="22"/>
          <w:vertAlign w:val="superscript"/>
          <w:lang w:val="es-ES"/>
        </w:rPr>
      </w:pPr>
      <w:r w:rsidRPr="00E33EFB">
        <w:rPr>
          <w:rFonts w:ascii="GHEA Grapalat" w:hAnsi="GHEA Grapalat"/>
          <w:vertAlign w:val="superscript"/>
          <w:lang w:val="es-ES"/>
        </w:rPr>
        <w:t xml:space="preserve">               </w:t>
      </w:r>
      <w:r w:rsidRPr="00E33EFB">
        <w:rPr>
          <w:rFonts w:ascii="GHEA Grapalat" w:hAnsi="GHEA Grapalat"/>
          <w:lang w:val="es-ES"/>
        </w:rPr>
        <w:t xml:space="preserve">            </w:t>
      </w:r>
      <w:proofErr w:type="spellStart"/>
      <w:r w:rsidRPr="00E33EFB">
        <w:rPr>
          <w:rFonts w:ascii="GHEA Grapalat" w:hAnsi="GHEA Grapalat" w:cs="Sylfaen"/>
          <w:vertAlign w:val="superscript"/>
          <w:lang w:val="es-ES"/>
        </w:rPr>
        <w:t>участник</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Sylfaen"/>
          <w:vertAlign w:val="superscript"/>
          <w:lang w:val="es-ES"/>
        </w:rPr>
        <w:t>имя</w:t>
      </w:r>
      <w:proofErr w:type="spellEnd"/>
      <w:r w:rsidRPr="00E33EFB">
        <w:rPr>
          <w:rFonts w:ascii="GHEA Grapalat" w:hAnsi="GHEA Grapalat" w:cs="Arial"/>
          <w:vertAlign w:val="superscript"/>
          <w:lang w:val="es-ES"/>
        </w:rPr>
        <w:t xml:space="preserve"> </w:t>
      </w:r>
    </w:p>
    <w:p w14:paraId="6F7DF5A7" w14:textId="3419B0FC" w:rsidR="00B2572B" w:rsidRPr="00E33EFB" w:rsidRDefault="00107E3A" w:rsidP="00EF3662">
      <w:pPr>
        <w:jc w:val="both"/>
        <w:rPr>
          <w:rFonts w:ascii="GHEA Grapalat" w:hAnsi="GHEA Grapalat"/>
          <w:sz w:val="22"/>
          <w:szCs w:val="22"/>
          <w:u w:val="single"/>
          <w:lang w:val="es-ES"/>
        </w:rPr>
      </w:pPr>
      <w:r w:rsidRPr="00E33EFB">
        <w:rPr>
          <w:rFonts w:ascii="GHEA Grapalat" w:hAnsi="GHEA Grapalat"/>
          <w:lang w:val="af-ZA"/>
        </w:rPr>
        <w:t xml:space="preserve">армянский (славянский) университет БМК </w:t>
      </w:r>
      <w:proofErr w:type="spellStart"/>
      <w:r w:rsidR="00B2572B" w:rsidRPr="00E33EFB">
        <w:rPr>
          <w:rFonts w:ascii="GHEA Grapalat" w:hAnsi="GHEA Grapalat"/>
          <w:sz w:val="22"/>
          <w:szCs w:val="22"/>
          <w:lang w:val="es-ES"/>
        </w:rPr>
        <w:t>от</w:t>
      </w:r>
      <w:proofErr w:type="spellEnd"/>
      <w:r w:rsidR="00B2572B" w:rsidRPr="00E33EFB">
        <w:rPr>
          <w:rFonts w:ascii="GHEA Grapalat" w:hAnsi="GHEA Grapalat"/>
          <w:sz w:val="22"/>
          <w:szCs w:val="22"/>
          <w:u w:val="single"/>
          <w:lang w:val="es-ES"/>
        </w:rPr>
        <w:t xml:space="preserve"> </w:t>
      </w:r>
      <w:r w:rsidR="00B2572B" w:rsidRPr="00E33EFB">
        <w:rPr>
          <w:rFonts w:ascii="GHEA Grapalat" w:hAnsi="GHEA Grapalat"/>
          <w:lang w:val="es-ES"/>
        </w:rPr>
        <w:t xml:space="preserve"> </w:t>
      </w:r>
      <w:r w:rsidR="00B0084C" w:rsidRPr="00E33EFB">
        <w:rPr>
          <w:rFonts w:ascii="GHEA Grapalat" w:hAnsi="GHEA Grapalat" w:cs="Sylfaen"/>
          <w:b/>
          <w:bCs/>
          <w:lang w:val="af-ZA"/>
        </w:rPr>
        <w:t>«</w:t>
      </w:r>
      <w:r w:rsidR="00E01EFC">
        <w:rPr>
          <w:rFonts w:ascii="GHEA Grapalat" w:hAnsi="GHEA Grapalat"/>
          <w:b/>
          <w:bCs/>
          <w:i/>
          <w:lang w:val="hy-AM"/>
        </w:rPr>
        <w:t>ՌՀ-ՍՀ-ԳՀԱՊՁԲ-</w:t>
      </w:r>
      <w:r w:rsidR="006B56DE">
        <w:rPr>
          <w:rFonts w:ascii="GHEA Grapalat" w:hAnsi="GHEA Grapalat"/>
          <w:b/>
          <w:bCs/>
          <w:i/>
          <w:lang w:val="hy-AM"/>
        </w:rPr>
        <w:t xml:space="preserve">26/15» </w:t>
      </w:r>
      <w:r w:rsidR="00555E8B" w:rsidRPr="00E33EFB">
        <w:rPr>
          <w:rFonts w:ascii="GHEA Grapalat" w:hAnsi="GHEA Grapalat"/>
          <w:b/>
          <w:bCs/>
          <w:i/>
          <w:lang w:val="hy-AM"/>
        </w:rPr>
        <w:t xml:space="preserve"> </w:t>
      </w:r>
      <w:r w:rsidR="00B2572B" w:rsidRPr="00E33EFB">
        <w:rPr>
          <w:rFonts w:ascii="GHEA Grapalat" w:hAnsi="GHEA Grapalat" w:cs="Sylfaen"/>
          <w:sz w:val="20"/>
          <w:szCs w:val="20"/>
          <w:lang w:val="es-ES"/>
        </w:rPr>
        <w:t xml:space="preserve">с </w:t>
      </w:r>
      <w:proofErr w:type="spellStart"/>
      <w:r w:rsidR="00B2572B" w:rsidRPr="00E33EFB">
        <w:rPr>
          <w:rFonts w:ascii="GHEA Grapalat" w:hAnsi="GHEA Grapalat" w:cs="Sylfaen"/>
          <w:sz w:val="20"/>
          <w:szCs w:val="20"/>
          <w:lang w:val="es-ES"/>
        </w:rPr>
        <w:t>кодом</w:t>
      </w:r>
      <w:proofErr w:type="spellEnd"/>
      <w:r w:rsidR="00B2572B" w:rsidRPr="00E33EFB">
        <w:rPr>
          <w:rFonts w:ascii="GHEA Grapalat" w:hAnsi="GHEA Grapalat" w:cs="Sylfaen"/>
          <w:sz w:val="20"/>
          <w:szCs w:val="20"/>
          <w:lang w:val="es-ES"/>
        </w:rPr>
        <w:t xml:space="preserve"> </w:t>
      </w:r>
      <w:proofErr w:type="spellStart"/>
      <w:r w:rsidR="00B2572B" w:rsidRPr="00E33EFB">
        <w:rPr>
          <w:rFonts w:ascii="GHEA Grapalat" w:hAnsi="GHEA Grapalat" w:cs="Sylfaen"/>
          <w:sz w:val="20"/>
          <w:szCs w:val="20"/>
          <w:lang w:val="es-ES"/>
        </w:rPr>
        <w:t>объявлено</w:t>
      </w:r>
      <w:proofErr w:type="spellEnd"/>
    </w:p>
    <w:p w14:paraId="4E45F24A" w14:textId="77777777" w:rsidR="00B2572B" w:rsidRPr="00E33EFB" w:rsidRDefault="00B2572B" w:rsidP="00EF3662">
      <w:pPr>
        <w:jc w:val="both"/>
        <w:rPr>
          <w:rFonts w:ascii="GHEA Grapalat" w:hAnsi="GHEA Grapalat" w:cs="Sylfaen"/>
          <w:vertAlign w:val="superscript"/>
          <w:lang w:val="es-ES"/>
        </w:rPr>
      </w:pPr>
      <w:r w:rsidRPr="00E33EFB">
        <w:rPr>
          <w:rFonts w:ascii="GHEA Grapalat" w:hAnsi="GHEA Grapalat" w:cs="Sylfaen"/>
          <w:vertAlign w:val="superscript"/>
          <w:lang w:val="es-ES"/>
        </w:rPr>
        <w:t xml:space="preserve">                       </w:t>
      </w:r>
      <w:proofErr w:type="spellStart"/>
      <w:r w:rsidR="00476A47" w:rsidRPr="00E33EFB">
        <w:rPr>
          <w:rFonts w:ascii="GHEA Grapalat" w:hAnsi="GHEA Grapalat" w:cs="Sylfaen"/>
          <w:vertAlign w:val="superscript"/>
          <w:lang w:val="es-ES"/>
        </w:rPr>
        <w:t>клиенты</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имя</w:t>
      </w:r>
      <w:proofErr w:type="spellEnd"/>
    </w:p>
    <w:p w14:paraId="6C6CED00" w14:textId="50B983F4" w:rsidR="00B2572B" w:rsidRPr="00E33EFB" w:rsidRDefault="00452672" w:rsidP="00EF3662">
      <w:pPr>
        <w:jc w:val="both"/>
        <w:rPr>
          <w:rFonts w:ascii="GHEA Grapalat" w:hAnsi="GHEA Grapalat" w:cs="Sylfaen"/>
          <w:sz w:val="20"/>
          <w:szCs w:val="20"/>
          <w:lang w:val="es-ES"/>
        </w:rPr>
      </w:pPr>
      <w:r w:rsidRPr="00E33EFB">
        <w:rPr>
          <w:rFonts w:ascii="GHEA Grapalat" w:hAnsi="GHEA Grapalat" w:cs="Sylfaen"/>
          <w:sz w:val="20"/>
          <w:szCs w:val="20"/>
          <w:lang w:val="hy-AM"/>
        </w:rPr>
        <w:t>запрос на коммерческое предложение</w:t>
      </w:r>
      <w:r w:rsidR="00B2572B" w:rsidRPr="00E33EFB">
        <w:rPr>
          <w:rFonts w:ascii="GHEA Grapalat" w:hAnsi="GHEA Grapalat"/>
          <w:u w:val="single"/>
          <w:lang w:val="es-ES"/>
        </w:rPr>
        <w:t xml:space="preserve">    </w:t>
      </w:r>
      <w:r w:rsidR="00B2572B" w:rsidRPr="00E33EFB">
        <w:rPr>
          <w:rFonts w:ascii="GHEA Grapalat" w:hAnsi="GHEA Grapalat"/>
          <w:u w:val="single"/>
          <w:lang w:val="es-ES"/>
        </w:rPr>
        <w:tab/>
      </w:r>
      <w:r w:rsidR="00B2572B" w:rsidRPr="00E33EFB">
        <w:rPr>
          <w:rFonts w:ascii="GHEA Grapalat" w:hAnsi="GHEA Grapalat"/>
          <w:u w:val="single"/>
          <w:lang w:val="es-ES"/>
        </w:rPr>
        <w:tab/>
      </w:r>
      <w:r w:rsidR="00B2572B" w:rsidRPr="00E33EFB">
        <w:rPr>
          <w:rFonts w:ascii="GHEA Grapalat" w:hAnsi="GHEA Grapalat"/>
          <w:u w:val="single"/>
          <w:lang w:val="es-ES"/>
        </w:rPr>
        <w:tab/>
      </w:r>
      <w:r w:rsidR="00B2572B" w:rsidRPr="00E33EFB">
        <w:rPr>
          <w:rFonts w:ascii="GHEA Grapalat" w:hAnsi="GHEA Grapalat"/>
          <w:u w:val="single"/>
          <w:lang w:val="es-ES"/>
        </w:rPr>
        <w:tab/>
      </w:r>
      <w:r w:rsidR="00B2572B" w:rsidRPr="00E33EFB">
        <w:rPr>
          <w:rFonts w:ascii="GHEA Grapalat" w:hAnsi="GHEA Grapalat"/>
          <w:u w:val="single"/>
          <w:lang w:val="es-ES"/>
        </w:rPr>
        <w:tab/>
        <w:t xml:space="preserve">     </w:t>
      </w:r>
      <w:r w:rsidR="00B2572B" w:rsidRPr="00E33EFB">
        <w:rPr>
          <w:rFonts w:ascii="GHEA Grapalat" w:hAnsi="GHEA Grapalat" w:cs="Sylfaen"/>
          <w:sz w:val="20"/>
          <w:szCs w:val="20"/>
          <w:lang w:val="es-ES"/>
        </w:rPr>
        <w:t xml:space="preserve"> </w:t>
      </w:r>
      <w:proofErr w:type="spellStart"/>
      <w:r w:rsidR="00B2572B" w:rsidRPr="00E33EFB">
        <w:rPr>
          <w:rFonts w:ascii="GHEA Grapalat" w:hAnsi="GHEA Grapalat" w:cs="Sylfaen"/>
          <w:sz w:val="20"/>
          <w:szCs w:val="20"/>
          <w:lang w:val="es-ES"/>
        </w:rPr>
        <w:t>доза</w:t>
      </w:r>
      <w:proofErr w:type="spellEnd"/>
      <w:r w:rsidR="00B2572B" w:rsidRPr="00E33EFB">
        <w:rPr>
          <w:rFonts w:ascii="GHEA Grapalat" w:hAnsi="GHEA Grapalat" w:cs="Sylfaen"/>
          <w:sz w:val="20"/>
          <w:szCs w:val="20"/>
          <w:lang w:val="es-ES"/>
        </w:rPr>
        <w:t xml:space="preserve"> </w:t>
      </w:r>
      <w:r w:rsidR="00B2572B" w:rsidRPr="00E33EFB">
        <w:rPr>
          <w:rFonts w:ascii="GHEA Grapalat" w:hAnsi="GHEA Grapalat" w:cs="Arial"/>
          <w:sz w:val="20"/>
          <w:szCs w:val="20"/>
          <w:lang w:val="es-ES"/>
        </w:rPr>
        <w:t xml:space="preserve">( </w:t>
      </w:r>
      <w:r w:rsidR="00B2572B" w:rsidRPr="00E33EFB">
        <w:rPr>
          <w:rFonts w:ascii="GHEA Grapalat" w:hAnsi="GHEA Grapalat" w:cs="Sylfaen"/>
          <w:sz w:val="20"/>
          <w:szCs w:val="20"/>
          <w:lang w:val="es-ES"/>
        </w:rPr>
        <w:t xml:space="preserve">с </w:t>
      </w:r>
      <w:r w:rsidR="00B2572B" w:rsidRPr="00E33EFB">
        <w:rPr>
          <w:rFonts w:ascii="GHEA Grapalat" w:hAnsi="GHEA Grapalat" w:cs="Arial"/>
          <w:sz w:val="20"/>
          <w:szCs w:val="20"/>
          <w:lang w:val="es-ES"/>
        </w:rPr>
        <w:t xml:space="preserve">) </w:t>
      </w:r>
      <w:r w:rsidR="00B2572B" w:rsidRPr="00E33EFB">
        <w:rPr>
          <w:rFonts w:ascii="GHEA Grapalat" w:hAnsi="GHEA Grapalat" w:cs="Sylfaen"/>
          <w:sz w:val="20"/>
          <w:szCs w:val="20"/>
          <w:lang w:val="es-ES"/>
        </w:rPr>
        <w:t>и</w:t>
      </w:r>
      <w:r w:rsidR="00B2572B" w:rsidRPr="00E33EFB">
        <w:rPr>
          <w:rFonts w:ascii="GHEA Grapalat" w:hAnsi="GHEA Grapalat" w:cs="Arial"/>
          <w:sz w:val="20"/>
          <w:szCs w:val="20"/>
          <w:lang w:val="es-ES"/>
        </w:rPr>
        <w:t xml:space="preserve"> </w:t>
      </w:r>
      <w:proofErr w:type="spellStart"/>
      <w:r w:rsidR="00B2572B" w:rsidRPr="00E33EFB">
        <w:rPr>
          <w:rFonts w:ascii="GHEA Grapalat" w:hAnsi="GHEA Grapalat" w:cs="Sylfaen"/>
          <w:sz w:val="20"/>
          <w:szCs w:val="20"/>
          <w:lang w:val="es-ES"/>
        </w:rPr>
        <w:t>приглашение</w:t>
      </w:r>
      <w:proofErr w:type="spellEnd"/>
      <w:r w:rsidR="00B2572B" w:rsidRPr="00E33EFB">
        <w:rPr>
          <w:rFonts w:ascii="GHEA Grapalat" w:hAnsi="GHEA Grapalat" w:cs="Sylfaen"/>
          <w:sz w:val="20"/>
          <w:szCs w:val="20"/>
          <w:lang w:val="es-ES"/>
        </w:rPr>
        <w:t xml:space="preserve"> </w:t>
      </w:r>
    </w:p>
    <w:p w14:paraId="29CD1D53" w14:textId="77777777" w:rsidR="00B2572B" w:rsidRPr="00E33EFB" w:rsidRDefault="00B2572B" w:rsidP="00EF3662">
      <w:pPr>
        <w:jc w:val="both"/>
        <w:rPr>
          <w:rFonts w:ascii="GHEA Grapalat" w:hAnsi="GHEA Grapalat"/>
          <w:vertAlign w:val="superscript"/>
          <w:lang w:val="es-ES"/>
        </w:rPr>
      </w:pPr>
      <w:r w:rsidRPr="00E33EFB">
        <w:rPr>
          <w:rFonts w:ascii="GHEA Grapalat" w:hAnsi="GHEA Grapalat" w:cs="Sylfaen"/>
          <w:vertAlign w:val="superscript"/>
          <w:lang w:val="es-ES"/>
        </w:rPr>
        <w:t xml:space="preserve">                                            </w:t>
      </w:r>
      <w:proofErr w:type="spellStart"/>
      <w:proofErr w:type="gramStart"/>
      <w:r w:rsidRPr="00E33EFB">
        <w:rPr>
          <w:rFonts w:ascii="GHEA Grapalat" w:hAnsi="GHEA Grapalat" w:cs="Sylfaen"/>
          <w:vertAlign w:val="superscript"/>
          <w:lang w:val="es-ES"/>
        </w:rPr>
        <w:t>номер</w:t>
      </w:r>
      <w:proofErr w:type="spellEnd"/>
      <w:proofErr w:type="gram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дозы</w:t>
      </w:r>
      <w:proofErr w:type="spellEnd"/>
      <w:r w:rsidRPr="00E33EFB">
        <w:rPr>
          <w:rFonts w:ascii="GHEA Grapalat" w:hAnsi="GHEA Grapalat" w:cs="Sylfaen"/>
          <w:vertAlign w:val="superscript"/>
          <w:lang w:val="es-ES"/>
        </w:rPr>
        <w:t xml:space="preserve"> </w:t>
      </w:r>
      <w:r w:rsidRPr="00E33EFB">
        <w:rPr>
          <w:rFonts w:ascii="GHEA Grapalat" w:hAnsi="GHEA Grapalat" w:cs="Arial"/>
          <w:vertAlign w:val="superscript"/>
          <w:lang w:val="es-ES"/>
        </w:rPr>
        <w:t xml:space="preserve">( </w:t>
      </w:r>
      <w:r w:rsidRPr="00E33EFB">
        <w:rPr>
          <w:rFonts w:ascii="GHEA Grapalat" w:hAnsi="GHEA Grapalat" w:cs="Sylfaen"/>
          <w:vertAlign w:val="superscript"/>
          <w:lang w:val="es-ES"/>
        </w:rPr>
        <w:t xml:space="preserve">с </w:t>
      </w:r>
      <w:r w:rsidRPr="00E33EFB">
        <w:rPr>
          <w:rFonts w:ascii="GHEA Grapalat" w:hAnsi="GHEA Grapalat" w:cs="Arial"/>
          <w:vertAlign w:val="superscript"/>
          <w:lang w:val="es-ES"/>
        </w:rPr>
        <w:t>)</w:t>
      </w:r>
    </w:p>
    <w:p w14:paraId="3CEACA9A" w14:textId="77777777" w:rsidR="00B2572B" w:rsidRPr="00E33EFB" w:rsidRDefault="00B2572B" w:rsidP="00EF3662">
      <w:pPr>
        <w:jc w:val="both"/>
        <w:rPr>
          <w:rFonts w:ascii="GHEA Grapalat" w:hAnsi="GHEA Grapalat"/>
          <w:sz w:val="20"/>
          <w:szCs w:val="20"/>
          <w:lang w:val="es-ES"/>
        </w:rPr>
      </w:pPr>
      <w:r w:rsidRPr="00E33EFB">
        <w:rPr>
          <w:rFonts w:ascii="GHEA Grapalat" w:hAnsi="GHEA Grapalat"/>
          <w:vertAlign w:val="superscript"/>
          <w:lang w:val="es-ES"/>
        </w:rPr>
        <w:t xml:space="preserve"> </w:t>
      </w:r>
      <w:proofErr w:type="gramStart"/>
      <w:r w:rsidRPr="00E33EFB">
        <w:rPr>
          <w:rFonts w:ascii="GHEA Grapalat" w:hAnsi="GHEA Grapalat" w:cs="Sylfaen"/>
          <w:sz w:val="20"/>
          <w:szCs w:val="20"/>
          <w:lang w:val="es-ES"/>
        </w:rPr>
        <w:t>в</w:t>
      </w:r>
      <w:proofErr w:type="gram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соответствии</w:t>
      </w:r>
      <w:proofErr w:type="spellEnd"/>
      <w:r w:rsidRPr="00E33EFB">
        <w:rPr>
          <w:rFonts w:ascii="GHEA Grapalat" w:hAnsi="GHEA Grapalat" w:cs="Sylfaen"/>
          <w:sz w:val="20"/>
          <w:szCs w:val="20"/>
          <w:lang w:val="es-ES"/>
        </w:rPr>
        <w:t xml:space="preserve"> с </w:t>
      </w:r>
      <w:proofErr w:type="spellStart"/>
      <w:r w:rsidRPr="00E33EFB">
        <w:rPr>
          <w:rFonts w:ascii="GHEA Grapalat" w:hAnsi="GHEA Grapalat" w:cs="Sylfaen"/>
          <w:sz w:val="20"/>
          <w:szCs w:val="20"/>
          <w:lang w:val="es-ES"/>
        </w:rPr>
        <w:t>требованиями</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соответствующий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подарок</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является</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приложение</w:t>
      </w:r>
      <w:proofErr w:type="spellEnd"/>
      <w:r w:rsidRPr="00E33EFB">
        <w:rPr>
          <w:rFonts w:ascii="GHEA Grapalat" w:hAnsi="GHEA Grapalat" w:cs="Sylfaen"/>
          <w:sz w:val="20"/>
          <w:szCs w:val="20"/>
          <w:lang w:val="es-ES"/>
        </w:rPr>
        <w:t xml:space="preserve"> :</w:t>
      </w:r>
    </w:p>
    <w:p w14:paraId="166B3A6F" w14:textId="77777777" w:rsidR="00B2572B" w:rsidRPr="00E33EFB" w:rsidRDefault="00B2572B" w:rsidP="00EF3662">
      <w:pPr>
        <w:jc w:val="both"/>
        <w:rPr>
          <w:rFonts w:ascii="GHEA Grapalat" w:hAnsi="GHEA Grapalat"/>
          <w:sz w:val="12"/>
          <w:szCs w:val="12"/>
          <w:u w:val="single"/>
          <w:lang w:val="es-ES"/>
        </w:rPr>
      </w:pPr>
    </w:p>
    <w:p w14:paraId="2AAD688D" w14:textId="77777777" w:rsidR="00B2572B" w:rsidRPr="00E33EFB" w:rsidRDefault="00B2572B" w:rsidP="00EF3662">
      <w:pPr>
        <w:jc w:val="both"/>
        <w:rPr>
          <w:rFonts w:ascii="GHEA Grapalat" w:hAnsi="GHEA Grapalat" w:cs="Sylfaen"/>
          <w:sz w:val="20"/>
          <w:szCs w:val="20"/>
          <w:lang w:val="es-ES"/>
        </w:rPr>
      </w:pPr>
      <w:r w:rsidRPr="00E33EFB">
        <w:rPr>
          <w:rFonts w:ascii="GHEA Grapalat" w:hAnsi="GHEA Grapalat"/>
          <w:sz w:val="22"/>
          <w:szCs w:val="22"/>
          <w:u w:val="single"/>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Pr="00E33EFB">
        <w:rPr>
          <w:rFonts w:ascii="GHEA Grapalat" w:hAnsi="GHEA Grapalat"/>
          <w:lang w:val="es-ES"/>
        </w:rPr>
        <w:t xml:space="preserve">- </w:t>
      </w:r>
      <w:r w:rsidRPr="00E33EFB">
        <w:rPr>
          <w:rFonts w:ascii="GHEA Grapalat" w:hAnsi="GHEA Grapalat" w:cs="Sylfaen"/>
          <w:sz w:val="20"/>
          <w:szCs w:val="20"/>
          <w:lang w:val="es-ES"/>
        </w:rPr>
        <w:t>н</w:t>
      </w:r>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отчеты</w:t>
      </w:r>
      <w:proofErr w:type="spellEnd"/>
      <w:r w:rsidRPr="00E33EFB">
        <w:rPr>
          <w:rFonts w:ascii="GHEA Grapalat" w:hAnsi="GHEA Grapalat" w:cs="Arial"/>
          <w:sz w:val="20"/>
          <w:szCs w:val="20"/>
          <w:lang w:val="es-ES"/>
        </w:rPr>
        <w:t xml:space="preserve"> </w:t>
      </w:r>
      <w:r w:rsidRPr="00E33EFB">
        <w:rPr>
          <w:rFonts w:ascii="GHEA Grapalat" w:hAnsi="GHEA Grapalat" w:cs="Sylfaen"/>
          <w:sz w:val="20"/>
          <w:szCs w:val="20"/>
          <w:lang w:val="es-ES"/>
        </w:rPr>
        <w:t>и</w:t>
      </w:r>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подтверждение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дело</w:t>
      </w:r>
      <w:proofErr w:type="spellEnd"/>
      <w:r w:rsidRPr="00E33EFB">
        <w:rPr>
          <w:rFonts w:ascii="GHEA Grapalat" w:hAnsi="GHEA Grapalat" w:cs="Sylfaen"/>
          <w:sz w:val="20"/>
          <w:szCs w:val="20"/>
          <w:lang w:val="es-ES"/>
        </w:rPr>
        <w:t xml:space="preserve"> в </w:t>
      </w:r>
      <w:proofErr w:type="spellStart"/>
      <w:proofErr w:type="gramStart"/>
      <w:r w:rsidRPr="00E33EFB">
        <w:rPr>
          <w:rFonts w:ascii="GHEA Grapalat" w:hAnsi="GHEA Grapalat" w:cs="Sylfaen"/>
          <w:sz w:val="20"/>
          <w:szCs w:val="20"/>
          <w:lang w:val="es-ES"/>
        </w:rPr>
        <w:t>том</w:t>
      </w:r>
      <w:proofErr w:type="spellEnd"/>
      <w:r w:rsidRPr="00E33EFB">
        <w:rPr>
          <w:rFonts w:ascii="GHEA Grapalat" w:hAnsi="GHEA Grapalat" w:cs="Sylfaen"/>
          <w:sz w:val="20"/>
          <w:szCs w:val="20"/>
          <w:lang w:val="es-ES"/>
        </w:rPr>
        <w:t xml:space="preserve"> ,</w:t>
      </w:r>
      <w:proofErr w:type="gramEnd"/>
      <w:r w:rsidRPr="00E33EFB">
        <w:rPr>
          <w:rFonts w:ascii="GHEA Grapalat" w:hAnsi="GHEA Grapalat" w:cs="Sylfaen"/>
          <w:sz w:val="20"/>
          <w:szCs w:val="20"/>
          <w:lang w:val="es-ES"/>
        </w:rPr>
        <w:t xml:space="preserve"> </w:t>
      </w:r>
      <w:proofErr w:type="spellStart"/>
      <w:r w:rsidRPr="00E33EFB">
        <w:rPr>
          <w:rFonts w:ascii="GHEA Grapalat" w:hAnsi="GHEA Grapalat" w:cs="Arial"/>
          <w:sz w:val="20"/>
          <w:szCs w:val="20"/>
          <w:lang w:val="es-ES"/>
        </w:rPr>
        <w:t>что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это</w:t>
      </w:r>
      <w:proofErr w:type="spellEnd"/>
    </w:p>
    <w:p w14:paraId="5990B3DA" w14:textId="77777777" w:rsidR="00B2572B" w:rsidRPr="00E33EFB" w:rsidRDefault="00B2572B" w:rsidP="00EF3662">
      <w:pPr>
        <w:jc w:val="both"/>
        <w:rPr>
          <w:rFonts w:ascii="GHEA Grapalat" w:hAnsi="GHEA Grapalat" w:cs="Sylfaen"/>
          <w:sz w:val="20"/>
          <w:szCs w:val="20"/>
          <w:lang w:val="es-ES"/>
        </w:rPr>
      </w:pPr>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участник</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Sylfaen"/>
          <w:vertAlign w:val="superscript"/>
          <w:lang w:val="es-ES"/>
        </w:rPr>
        <w:t>имя</w:t>
      </w:r>
      <w:proofErr w:type="spellEnd"/>
    </w:p>
    <w:p w14:paraId="1F5088BD" w14:textId="77777777" w:rsidR="00B2572B" w:rsidRPr="00E33EFB" w:rsidRDefault="00B2572B" w:rsidP="00EF3662">
      <w:pPr>
        <w:jc w:val="both"/>
        <w:rPr>
          <w:rFonts w:ascii="GHEA Grapalat" w:hAnsi="GHEA Grapalat" w:cs="Sylfaen"/>
          <w:sz w:val="20"/>
          <w:szCs w:val="20"/>
          <w:lang w:val="es-ES"/>
        </w:rPr>
      </w:pP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r w:rsidRPr="00E33EFB">
        <w:rPr>
          <w:rFonts w:ascii="GHEA Grapalat" w:hAnsi="GHEA Grapalat" w:cs="Sylfaen"/>
          <w:sz w:val="20"/>
          <w:szCs w:val="20"/>
          <w:u w:val="single"/>
          <w:lang w:val="es-ES"/>
        </w:rPr>
        <w:tab/>
      </w:r>
      <w:proofErr w:type="spellStart"/>
      <w:r w:rsidRPr="00E33EFB">
        <w:rPr>
          <w:rFonts w:ascii="GHEA Grapalat" w:hAnsi="GHEA Grapalat" w:cs="Sylfaen"/>
          <w:sz w:val="20"/>
          <w:szCs w:val="20"/>
          <w:lang w:val="es-ES"/>
        </w:rPr>
        <w:t>житель</w:t>
      </w:r>
      <w:proofErr w:type="spellEnd"/>
    </w:p>
    <w:p w14:paraId="6F9A8CA1" w14:textId="77777777" w:rsidR="00B2572B" w:rsidRPr="00E33EFB" w:rsidRDefault="00B2572B" w:rsidP="00EF3662">
      <w:pPr>
        <w:jc w:val="both"/>
        <w:rPr>
          <w:rFonts w:ascii="GHEA Grapalat" w:hAnsi="GHEA Grapalat" w:cs="Arial"/>
          <w:vertAlign w:val="superscript"/>
          <w:lang w:val="es-ES"/>
        </w:rPr>
      </w:pPr>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название</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страны</w:t>
      </w:r>
      <w:proofErr w:type="spellEnd"/>
    </w:p>
    <w:p w14:paraId="1711F1C1" w14:textId="77777777" w:rsidR="00B2572B" w:rsidRPr="00E33EFB" w:rsidDel="00437CDB" w:rsidRDefault="00B2572B" w:rsidP="00EF3662">
      <w:pPr>
        <w:jc w:val="both"/>
        <w:rPr>
          <w:rFonts w:ascii="GHEA Grapalat" w:hAnsi="GHEA Grapalat" w:cs="Sylfaen"/>
          <w:sz w:val="20"/>
          <w:szCs w:val="20"/>
          <w:lang w:val="es-ES"/>
        </w:rPr>
      </w:pPr>
    </w:p>
    <w:p w14:paraId="267436EE" w14:textId="77777777" w:rsidR="00B2572B" w:rsidRPr="00E33EFB" w:rsidRDefault="00B2572B" w:rsidP="00EF3662">
      <w:pPr>
        <w:jc w:val="both"/>
        <w:rPr>
          <w:rFonts w:ascii="GHEA Grapalat" w:hAnsi="GHEA Grapalat" w:cs="Sylfaen"/>
          <w:sz w:val="20"/>
          <w:szCs w:val="20"/>
          <w:lang w:val="es-ES"/>
        </w:rPr>
      </w:pPr>
      <w:r w:rsidRPr="00E33EFB">
        <w:rPr>
          <w:rFonts w:ascii="GHEA Grapalat" w:hAnsi="GHEA Grapalat" w:cs="Sylfaen"/>
          <w:sz w:val="20"/>
          <w:szCs w:val="20"/>
          <w:lang w:val="es-ES"/>
        </w:rPr>
        <w:t xml:space="preserve">                </w:t>
      </w:r>
    </w:p>
    <w:p w14:paraId="536C1CAE" w14:textId="77777777" w:rsidR="004D5333" w:rsidRPr="00E33EFB" w:rsidRDefault="00B2572B" w:rsidP="00EF3662">
      <w:pPr>
        <w:jc w:val="both"/>
        <w:rPr>
          <w:rFonts w:ascii="GHEA Grapalat" w:hAnsi="GHEA Grapalat" w:cs="Sylfaen"/>
          <w:sz w:val="20"/>
          <w:szCs w:val="20"/>
          <w:lang w:val="es-ES"/>
        </w:rPr>
      </w:pPr>
      <w:r w:rsidRPr="00E33EFB">
        <w:rPr>
          <w:rFonts w:ascii="GHEA Grapalat" w:hAnsi="GHEA Grapalat"/>
          <w:sz w:val="20"/>
          <w:szCs w:val="20"/>
          <w:u w:val="single"/>
          <w:lang w:val="es-ES"/>
        </w:rPr>
        <w:t xml:space="preserve">                                         </w:t>
      </w:r>
      <w:r w:rsidRPr="00E33EFB">
        <w:rPr>
          <w:rFonts w:ascii="GHEA Grapalat" w:hAnsi="GHEA Grapalat"/>
          <w:sz w:val="20"/>
          <w:szCs w:val="20"/>
          <w:lang w:val="es-ES"/>
        </w:rPr>
        <w:t xml:space="preserve">- </w:t>
      </w:r>
      <w:r w:rsidRPr="00E33EFB">
        <w:rPr>
          <w:rFonts w:ascii="GHEA Grapalat" w:hAnsi="GHEA Grapalat" w:cs="Sylfaen"/>
          <w:sz w:val="20"/>
          <w:szCs w:val="20"/>
          <w:lang w:val="es-ES"/>
        </w:rPr>
        <w:t>к:</w:t>
      </w:r>
    </w:p>
    <w:p w14:paraId="75951F57" w14:textId="77777777" w:rsidR="004D5333" w:rsidRPr="00E33EFB" w:rsidRDefault="004D5333" w:rsidP="00EF3662">
      <w:pPr>
        <w:jc w:val="both"/>
        <w:rPr>
          <w:rFonts w:ascii="GHEA Grapalat" w:hAnsi="GHEA Grapalat" w:cs="Sylfaen"/>
          <w:sz w:val="20"/>
          <w:szCs w:val="20"/>
          <w:lang w:val="es-ES"/>
        </w:rPr>
      </w:pPr>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участник</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Sylfaen"/>
          <w:vertAlign w:val="superscript"/>
          <w:lang w:val="es-ES"/>
        </w:rPr>
        <w:t>имя</w:t>
      </w:r>
      <w:proofErr w:type="spellEnd"/>
      <w:r w:rsidRPr="00E33EFB">
        <w:rPr>
          <w:rFonts w:ascii="GHEA Grapalat" w:hAnsi="GHEA Grapalat" w:cs="Arial"/>
          <w:vertAlign w:val="superscript"/>
          <w:lang w:val="es-ES"/>
        </w:rPr>
        <w:t xml:space="preserve">   </w:t>
      </w:r>
    </w:p>
    <w:p w14:paraId="74E04E87" w14:textId="77777777" w:rsidR="00B2572B" w:rsidRPr="00E33EFB" w:rsidRDefault="00B2572B" w:rsidP="00380004">
      <w:pPr>
        <w:numPr>
          <w:ilvl w:val="0"/>
          <w:numId w:val="7"/>
        </w:numPr>
        <w:jc w:val="both"/>
        <w:rPr>
          <w:rFonts w:ascii="GHEA Grapalat" w:hAnsi="GHEA Grapalat" w:cs="Arial"/>
          <w:szCs w:val="22"/>
          <w:u w:val="single"/>
          <w:lang w:val="es-ES"/>
        </w:rPr>
      </w:pPr>
      <w:proofErr w:type="spellStart"/>
      <w:r w:rsidRPr="00E33EFB">
        <w:rPr>
          <w:rFonts w:ascii="GHEA Grapalat" w:hAnsi="GHEA Grapalat" w:cs="Arial"/>
          <w:sz w:val="20"/>
          <w:szCs w:val="20"/>
          <w:lang w:val="es-ES"/>
        </w:rPr>
        <w:t>пол</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плательщик</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регистрация</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число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является</w:t>
      </w:r>
      <w:proofErr w:type="spellEnd"/>
      <w:r w:rsidRPr="00E33EFB">
        <w:rPr>
          <w:rFonts w:ascii="GHEA Grapalat" w:hAnsi="GHEA Grapalat" w:cs="Sylfaen"/>
          <w:sz w:val="20"/>
          <w:szCs w:val="20"/>
          <w:lang w:val="es-ES"/>
        </w:rPr>
        <w:t xml:space="preserve"> </w:t>
      </w:r>
      <w:r w:rsidRPr="00E33EFB">
        <w:rPr>
          <w:rFonts w:ascii="GHEA Grapalat" w:hAnsi="GHEA Grapalat" w:cs="Arial"/>
          <w:sz w:val="20"/>
          <w:szCs w:val="20"/>
          <w:lang w:val="es-ES"/>
        </w:rPr>
        <w:t>:</w:t>
      </w:r>
      <w:r w:rsidRPr="00E33EFB">
        <w:rPr>
          <w:rFonts w:ascii="GHEA Grapalat" w:hAnsi="GHEA Grapalat" w:cs="Arial"/>
          <w:szCs w:val="22"/>
          <w:lang w:val="es-ES"/>
        </w:rPr>
        <w:t xml:space="preserve"> </w:t>
      </w:r>
      <w:r w:rsidRPr="00E33EFB">
        <w:rPr>
          <w:rFonts w:ascii="GHEA Grapalat" w:hAnsi="GHEA Grapalat" w:cs="Arial"/>
          <w:szCs w:val="22"/>
          <w:u w:val="single"/>
          <w:lang w:val="es-ES"/>
        </w:rPr>
        <w:tab/>
      </w:r>
      <w:r w:rsidRPr="00E33EFB">
        <w:rPr>
          <w:rFonts w:ascii="GHEA Grapalat" w:hAnsi="GHEA Grapalat" w:cs="Arial"/>
          <w:szCs w:val="22"/>
          <w:u w:val="single"/>
          <w:lang w:val="es-ES"/>
        </w:rPr>
        <w:tab/>
      </w:r>
      <w:r w:rsidRPr="00E33EFB">
        <w:rPr>
          <w:rFonts w:ascii="GHEA Grapalat" w:hAnsi="GHEA Grapalat" w:cs="Arial"/>
          <w:szCs w:val="22"/>
          <w:u w:val="single"/>
          <w:lang w:val="es-ES"/>
        </w:rPr>
        <w:tab/>
      </w:r>
      <w:r w:rsidRPr="00E33EFB">
        <w:rPr>
          <w:rFonts w:ascii="GHEA Grapalat" w:hAnsi="GHEA Grapalat" w:cs="Arial"/>
          <w:szCs w:val="22"/>
          <w:u w:val="single"/>
          <w:lang w:val="es-ES"/>
        </w:rPr>
        <w:tab/>
      </w:r>
      <w:r w:rsidRPr="00E33EFB">
        <w:rPr>
          <w:rFonts w:ascii="GHEA Grapalat" w:hAnsi="GHEA Grapalat" w:cs="Arial"/>
          <w:szCs w:val="22"/>
          <w:u w:val="single"/>
          <w:lang w:val="es-ES"/>
        </w:rPr>
        <w:tab/>
        <w:t>:</w:t>
      </w:r>
    </w:p>
    <w:p w14:paraId="5C31900C" w14:textId="77777777" w:rsidR="00B2572B" w:rsidRPr="00E33EFB" w:rsidRDefault="00B2572B" w:rsidP="00DA0240">
      <w:pPr>
        <w:ind w:left="1416" w:firstLine="708"/>
        <w:jc w:val="both"/>
        <w:rPr>
          <w:rFonts w:ascii="GHEA Grapalat" w:hAnsi="GHEA Grapalat" w:cs="Arial"/>
          <w:vertAlign w:val="superscript"/>
          <w:lang w:val="es-ES"/>
        </w:rPr>
      </w:pPr>
      <w:r w:rsidRPr="00E33EFB">
        <w:rPr>
          <w:rFonts w:ascii="GHEA Grapalat" w:hAnsi="GHEA Grapalat" w:cs="Sylfaen"/>
          <w:vertAlign w:val="superscript"/>
          <w:lang w:val="es-ES"/>
        </w:rPr>
        <w:t xml:space="preserve">               </w:t>
      </w:r>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пол</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плательщик</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регистрация</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число</w:t>
      </w:r>
      <w:proofErr w:type="spellEnd"/>
    </w:p>
    <w:p w14:paraId="746FF1B3" w14:textId="77777777" w:rsidR="00B2572B" w:rsidRPr="00E33EFB" w:rsidRDefault="00B2572B" w:rsidP="00EF3662">
      <w:pPr>
        <w:jc w:val="both"/>
        <w:rPr>
          <w:rFonts w:ascii="GHEA Grapalat" w:hAnsi="GHEA Grapalat" w:cs="Arial"/>
          <w:vertAlign w:val="superscript"/>
          <w:lang w:val="es-ES"/>
        </w:rPr>
      </w:pPr>
    </w:p>
    <w:p w14:paraId="05985BF6" w14:textId="77777777" w:rsidR="00B2572B" w:rsidRPr="00E33EFB" w:rsidRDefault="00B2572B" w:rsidP="00EF3662">
      <w:pPr>
        <w:jc w:val="both"/>
        <w:rPr>
          <w:rFonts w:ascii="GHEA Grapalat" w:hAnsi="GHEA Grapalat"/>
          <w:sz w:val="22"/>
          <w:szCs w:val="22"/>
          <w:lang w:val="es-ES"/>
        </w:rPr>
      </w:pPr>
    </w:p>
    <w:p w14:paraId="410CB0A1" w14:textId="77777777" w:rsidR="00B2572B" w:rsidRPr="00E33EFB" w:rsidRDefault="00B2572B" w:rsidP="00380004">
      <w:pPr>
        <w:numPr>
          <w:ilvl w:val="0"/>
          <w:numId w:val="7"/>
        </w:numPr>
        <w:jc w:val="both"/>
        <w:rPr>
          <w:rFonts w:ascii="GHEA Grapalat" w:hAnsi="GHEA Grapalat"/>
          <w:sz w:val="22"/>
          <w:szCs w:val="22"/>
          <w:u w:val="single"/>
          <w:lang w:val="es-ES"/>
        </w:rPr>
      </w:pPr>
      <w:proofErr w:type="spellStart"/>
      <w:r w:rsidRPr="00E33EFB">
        <w:rPr>
          <w:rFonts w:ascii="GHEA Grapalat" w:hAnsi="GHEA Grapalat" w:cs="Sylfaen"/>
          <w:sz w:val="20"/>
          <w:szCs w:val="20"/>
          <w:lang w:val="es-ES"/>
        </w:rPr>
        <w:t>электронный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почта</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адрес</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является</w:t>
      </w:r>
      <w:proofErr w:type="spellEnd"/>
      <w:r w:rsidRPr="00E33EFB">
        <w:rPr>
          <w:rFonts w:ascii="GHEA Grapalat" w:hAnsi="GHEA Grapalat" w:cs="Sylfaen"/>
          <w:sz w:val="20"/>
          <w:szCs w:val="20"/>
          <w:lang w:val="es-ES"/>
        </w:rPr>
        <w:t xml:space="preserve"> </w:t>
      </w:r>
      <w:r w:rsidRPr="00E33EFB">
        <w:rPr>
          <w:rFonts w:ascii="GHEA Grapalat" w:hAnsi="GHEA Grapalat" w:cs="Arial"/>
          <w:sz w:val="20"/>
          <w:szCs w:val="20"/>
          <w:lang w:val="es-ES"/>
        </w:rPr>
        <w:t>:</w:t>
      </w:r>
      <w:r w:rsidRPr="00E33EFB">
        <w:rPr>
          <w:rFonts w:ascii="GHEA Grapalat" w:hAnsi="GHEA Grapalat" w:cs="Arial"/>
          <w:szCs w:val="22"/>
          <w:lang w:val="es-ES"/>
        </w:rPr>
        <w:t xml:space="preserve"> </w:t>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t>:</w:t>
      </w:r>
    </w:p>
    <w:p w14:paraId="1EE0D62D" w14:textId="52B70BA3" w:rsidR="00B2572B" w:rsidRPr="00E33EFB" w:rsidRDefault="00B2572B" w:rsidP="00EF3662">
      <w:pPr>
        <w:jc w:val="both"/>
        <w:rPr>
          <w:rFonts w:ascii="GHEA Grapalat" w:hAnsi="GHEA Grapalat"/>
          <w:sz w:val="10"/>
          <w:szCs w:val="10"/>
          <w:lang w:val="es-ES"/>
        </w:rPr>
      </w:pPr>
      <w:r w:rsidRPr="00E33EFB">
        <w:rPr>
          <w:rFonts w:ascii="GHEA Grapalat" w:hAnsi="GHEA Grapalat" w:cs="Sylfaen"/>
          <w:vertAlign w:val="superscript"/>
          <w:lang w:val="es-ES"/>
        </w:rPr>
        <w:t xml:space="preserve">              </w:t>
      </w:r>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электронный</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почта</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адрес</w:t>
      </w:r>
      <w:proofErr w:type="spellEnd"/>
    </w:p>
    <w:p w14:paraId="32852CFA" w14:textId="77777777" w:rsidR="00B2572B" w:rsidRPr="00E33EFB" w:rsidRDefault="00B2572B" w:rsidP="00EF3662">
      <w:pPr>
        <w:jc w:val="right"/>
        <w:rPr>
          <w:rFonts w:ascii="GHEA Grapalat" w:hAnsi="GHEA Grapalat"/>
          <w:sz w:val="10"/>
          <w:szCs w:val="10"/>
          <w:lang w:val="es-ES"/>
        </w:rPr>
      </w:pPr>
    </w:p>
    <w:p w14:paraId="3A1B483D" w14:textId="39C4B057" w:rsidR="00B2572B" w:rsidRPr="00E33EFB" w:rsidRDefault="00B2572B" w:rsidP="00EF3662">
      <w:pPr>
        <w:jc w:val="right"/>
        <w:rPr>
          <w:rFonts w:ascii="GHEA Grapalat" w:hAnsi="GHEA Grapalat"/>
          <w:sz w:val="10"/>
          <w:szCs w:val="10"/>
          <w:lang w:val="es-ES"/>
        </w:rPr>
      </w:pPr>
    </w:p>
    <w:p w14:paraId="2DE2FF16" w14:textId="3B1C76C8" w:rsidR="001C79A9" w:rsidRPr="00E33EFB" w:rsidRDefault="001C79A9" w:rsidP="001C79A9">
      <w:pPr>
        <w:numPr>
          <w:ilvl w:val="0"/>
          <w:numId w:val="7"/>
        </w:numPr>
        <w:jc w:val="both"/>
        <w:rPr>
          <w:rFonts w:ascii="GHEA Grapalat" w:hAnsi="GHEA Grapalat"/>
          <w:sz w:val="22"/>
          <w:szCs w:val="22"/>
          <w:u w:val="single"/>
          <w:lang w:val="es-ES"/>
        </w:rPr>
      </w:pPr>
      <w:proofErr w:type="spellStart"/>
      <w:r w:rsidRPr="00E33EFB">
        <w:rPr>
          <w:rFonts w:ascii="GHEA Grapalat" w:hAnsi="GHEA Grapalat" w:cs="Sylfaen"/>
          <w:sz w:val="20"/>
          <w:szCs w:val="20"/>
          <w:lang w:val="es-ES"/>
        </w:rPr>
        <w:t>обслуживающий</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банк</w:t>
      </w:r>
      <w:proofErr w:type="spellEnd"/>
      <w:r w:rsidRPr="00E33EFB">
        <w:rPr>
          <w:rFonts w:ascii="GHEA Grapalat" w:hAnsi="GHEA Grapalat" w:cs="Arial"/>
          <w:sz w:val="20"/>
          <w:szCs w:val="20"/>
          <w:lang w:val="es-ES"/>
        </w:rPr>
        <w:t>:</w:t>
      </w:r>
      <w:r w:rsidRPr="00E33EFB">
        <w:rPr>
          <w:rFonts w:ascii="GHEA Grapalat" w:hAnsi="GHEA Grapalat" w:cs="Arial"/>
          <w:szCs w:val="22"/>
          <w:lang w:val="es-ES"/>
        </w:rPr>
        <w:t xml:space="preserve"> </w:t>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t>:</w:t>
      </w:r>
    </w:p>
    <w:p w14:paraId="7860B6B2" w14:textId="3D2A0F63" w:rsidR="001C79A9" w:rsidRPr="00E33EFB" w:rsidRDefault="001C79A9" w:rsidP="001C79A9">
      <w:pPr>
        <w:jc w:val="both"/>
        <w:rPr>
          <w:rFonts w:ascii="GHEA Grapalat" w:hAnsi="GHEA Grapalat"/>
          <w:sz w:val="10"/>
          <w:szCs w:val="10"/>
          <w:lang w:val="es-ES"/>
        </w:rPr>
      </w:pPr>
      <w:r w:rsidRPr="00E33EFB">
        <w:rPr>
          <w:rFonts w:ascii="GHEA Grapalat" w:hAnsi="GHEA Grapalat" w:cs="Sylfaen"/>
          <w:vertAlign w:val="superscript"/>
          <w:lang w:val="es-ES"/>
        </w:rPr>
        <w:t xml:space="preserve">              </w:t>
      </w:r>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обслуживающий</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банк</w:t>
      </w:r>
      <w:proofErr w:type="spellEnd"/>
    </w:p>
    <w:p w14:paraId="49ADDC23" w14:textId="314DC459" w:rsidR="001C79A9" w:rsidRPr="00E33EFB" w:rsidRDefault="001C79A9" w:rsidP="00EF3662">
      <w:pPr>
        <w:jc w:val="right"/>
        <w:rPr>
          <w:rFonts w:ascii="GHEA Grapalat" w:hAnsi="GHEA Grapalat"/>
          <w:sz w:val="10"/>
          <w:szCs w:val="10"/>
          <w:lang w:val="es-ES"/>
        </w:rPr>
      </w:pPr>
    </w:p>
    <w:p w14:paraId="38CB7162" w14:textId="77777777" w:rsidR="001C79A9" w:rsidRPr="00E33EFB" w:rsidRDefault="001C79A9" w:rsidP="001C79A9">
      <w:pPr>
        <w:ind w:left="783"/>
        <w:jc w:val="both"/>
        <w:rPr>
          <w:rFonts w:ascii="GHEA Grapalat" w:hAnsi="GHEA Grapalat"/>
          <w:sz w:val="22"/>
          <w:szCs w:val="22"/>
          <w:u w:val="single"/>
          <w:lang w:val="es-ES"/>
        </w:rPr>
      </w:pPr>
      <w:r w:rsidRPr="00E33EFB">
        <w:rPr>
          <w:rFonts w:ascii="GHEA Grapalat" w:hAnsi="GHEA Grapalat" w:cs="Sylfaen"/>
          <w:sz w:val="20"/>
          <w:szCs w:val="20"/>
          <w:lang w:val="es-ES"/>
        </w:rPr>
        <w:t xml:space="preserve">                                                                                                                   </w:t>
      </w:r>
    </w:p>
    <w:p w14:paraId="3262BEB1" w14:textId="69FD62FD" w:rsidR="001C79A9" w:rsidRPr="00E33EFB" w:rsidRDefault="001C79A9" w:rsidP="001C79A9">
      <w:pPr>
        <w:numPr>
          <w:ilvl w:val="0"/>
          <w:numId w:val="7"/>
        </w:numPr>
        <w:jc w:val="both"/>
        <w:rPr>
          <w:rFonts w:ascii="GHEA Grapalat" w:hAnsi="GHEA Grapalat"/>
          <w:sz w:val="22"/>
          <w:szCs w:val="22"/>
          <w:u w:val="single"/>
          <w:lang w:val="es-ES"/>
        </w:rPr>
      </w:pPr>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номер</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банковского</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счета</w:t>
      </w:r>
      <w:proofErr w:type="spellEnd"/>
      <w:r w:rsidRPr="00E33EFB">
        <w:rPr>
          <w:rFonts w:ascii="GHEA Grapalat" w:hAnsi="GHEA Grapalat" w:cs="Arial"/>
          <w:sz w:val="20"/>
          <w:szCs w:val="20"/>
          <w:lang w:val="es-ES"/>
        </w:rPr>
        <w:t>:</w:t>
      </w:r>
      <w:r w:rsidRPr="00E33EFB">
        <w:rPr>
          <w:rFonts w:ascii="GHEA Grapalat" w:hAnsi="GHEA Grapalat" w:cs="Arial"/>
          <w:szCs w:val="22"/>
          <w:lang w:val="es-ES"/>
        </w:rPr>
        <w:t xml:space="preserve"> </w:t>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r>
      <w:r w:rsidRPr="00E33EFB">
        <w:rPr>
          <w:rFonts w:ascii="GHEA Grapalat" w:hAnsi="GHEA Grapalat"/>
          <w:u w:val="single"/>
          <w:lang w:val="es-ES"/>
        </w:rPr>
        <w:tab/>
        <w:t>:</w:t>
      </w:r>
    </w:p>
    <w:p w14:paraId="113A604C" w14:textId="17E581AA" w:rsidR="001C79A9" w:rsidRPr="00E33EFB" w:rsidRDefault="001C79A9" w:rsidP="001C79A9">
      <w:pPr>
        <w:jc w:val="both"/>
        <w:rPr>
          <w:rFonts w:ascii="GHEA Grapalat" w:hAnsi="GHEA Grapalat" w:cs="Arial"/>
          <w:vertAlign w:val="superscript"/>
          <w:lang w:val="es-ES"/>
        </w:rPr>
      </w:pPr>
      <w:r w:rsidRPr="00E33EFB">
        <w:rPr>
          <w:rFonts w:ascii="GHEA Grapalat" w:hAnsi="GHEA Grapalat" w:cs="Sylfaen"/>
          <w:vertAlign w:val="superscript"/>
          <w:lang w:val="es-ES"/>
        </w:rPr>
        <w:t xml:space="preserve">              </w:t>
      </w:r>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номер</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банковского</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Arial"/>
          <w:vertAlign w:val="superscript"/>
          <w:lang w:val="es-ES"/>
        </w:rPr>
        <w:t>счета</w:t>
      </w:r>
      <w:proofErr w:type="spellEnd"/>
    </w:p>
    <w:p w14:paraId="0F726393" w14:textId="77777777" w:rsidR="001C79A9" w:rsidRPr="00E33EFB" w:rsidRDefault="001C79A9" w:rsidP="00EF3662">
      <w:pPr>
        <w:jc w:val="right"/>
        <w:rPr>
          <w:rFonts w:ascii="GHEA Grapalat" w:hAnsi="GHEA Grapalat"/>
          <w:sz w:val="10"/>
          <w:szCs w:val="10"/>
          <w:lang w:val="es-ES"/>
        </w:rPr>
      </w:pPr>
    </w:p>
    <w:p w14:paraId="43AF28B2" w14:textId="77777777" w:rsidR="00B2572B" w:rsidRPr="00E33EFB" w:rsidRDefault="00B2572B" w:rsidP="00EF3662">
      <w:pPr>
        <w:jc w:val="right"/>
        <w:rPr>
          <w:rFonts w:ascii="GHEA Grapalat" w:hAnsi="GHEA Grapalat"/>
          <w:sz w:val="10"/>
          <w:szCs w:val="10"/>
          <w:lang w:val="es-ES"/>
        </w:rPr>
      </w:pPr>
    </w:p>
    <w:p w14:paraId="31B91B04" w14:textId="77777777" w:rsidR="00B2572B" w:rsidRPr="00E33EFB" w:rsidRDefault="00B2572B" w:rsidP="00EF3662">
      <w:pPr>
        <w:jc w:val="right"/>
        <w:rPr>
          <w:rFonts w:ascii="GHEA Grapalat" w:hAnsi="GHEA Grapalat"/>
          <w:sz w:val="10"/>
          <w:szCs w:val="10"/>
          <w:lang w:val="hy-AM"/>
        </w:rPr>
      </w:pPr>
    </w:p>
    <w:p w14:paraId="254E46F1" w14:textId="77777777" w:rsidR="003257F0" w:rsidRPr="00E33EFB" w:rsidRDefault="003257F0" w:rsidP="00380004">
      <w:pPr>
        <w:numPr>
          <w:ilvl w:val="0"/>
          <w:numId w:val="7"/>
        </w:numPr>
        <w:jc w:val="both"/>
        <w:rPr>
          <w:rFonts w:ascii="GHEA Grapalat" w:hAnsi="GHEA Grapalat" w:cs="Arial"/>
          <w:vertAlign w:val="superscript"/>
          <w:lang w:val="es-ES"/>
        </w:rPr>
      </w:pPr>
      <w:r w:rsidRPr="00E33EFB">
        <w:rPr>
          <w:rFonts w:ascii="GHEA Grapalat" w:hAnsi="GHEA Grapalat"/>
          <w:sz w:val="20"/>
          <w:szCs w:val="20"/>
          <w:lang w:val="hy-AM"/>
        </w:rPr>
        <w:t>Адрес предприятия: -------------------------------------------------.</w:t>
      </w:r>
      <w:r w:rsidRPr="00E33EFB">
        <w:rPr>
          <w:rFonts w:ascii="GHEA Grapalat" w:hAnsi="GHEA Grapalat"/>
          <w:sz w:val="20"/>
          <w:szCs w:val="20"/>
          <w:lang w:val="es-ES"/>
        </w:rPr>
        <w:t xml:space="preserve">                                     </w:t>
      </w:r>
    </w:p>
    <w:p w14:paraId="470440E6" w14:textId="77777777" w:rsidR="003257F0" w:rsidRPr="00E33EFB" w:rsidRDefault="003257F0" w:rsidP="003257F0">
      <w:pPr>
        <w:jc w:val="both"/>
        <w:rPr>
          <w:rFonts w:ascii="GHEA Grapalat" w:hAnsi="GHEA Grapalat"/>
          <w:sz w:val="16"/>
          <w:szCs w:val="16"/>
          <w:lang w:val="hy-AM"/>
        </w:rPr>
      </w:pPr>
      <w:r w:rsidRPr="00E33EFB">
        <w:rPr>
          <w:rFonts w:ascii="GHEA Grapalat" w:hAnsi="GHEA Grapalat"/>
          <w:sz w:val="16"/>
          <w:szCs w:val="16"/>
          <w:lang w:val="hy-AM"/>
        </w:rPr>
        <w:t>деловой адрес</w:t>
      </w:r>
    </w:p>
    <w:p w14:paraId="093A9DFC" w14:textId="77777777" w:rsidR="003257F0" w:rsidRPr="00E33EFB" w:rsidRDefault="003257F0" w:rsidP="003257F0">
      <w:pPr>
        <w:jc w:val="right"/>
        <w:rPr>
          <w:rFonts w:ascii="GHEA Grapalat" w:hAnsi="GHEA Grapalat"/>
          <w:sz w:val="10"/>
          <w:szCs w:val="10"/>
          <w:lang w:val="hy-AM"/>
        </w:rPr>
      </w:pPr>
    </w:p>
    <w:p w14:paraId="28CB8BA3" w14:textId="77777777" w:rsidR="003257F0" w:rsidRPr="00E33EFB" w:rsidRDefault="003257F0" w:rsidP="003257F0">
      <w:pPr>
        <w:ind w:firstLine="708"/>
        <w:jc w:val="both"/>
        <w:rPr>
          <w:rFonts w:ascii="GHEA Grapalat" w:hAnsi="GHEA Grapalat" w:cs="Arial"/>
          <w:sz w:val="20"/>
          <w:szCs w:val="20"/>
          <w:lang w:val="hy-AM"/>
        </w:rPr>
      </w:pPr>
    </w:p>
    <w:p w14:paraId="23B8C3CF" w14:textId="77777777" w:rsidR="003257F0" w:rsidRPr="00E33EFB" w:rsidRDefault="003257F0" w:rsidP="00380004">
      <w:pPr>
        <w:numPr>
          <w:ilvl w:val="0"/>
          <w:numId w:val="7"/>
        </w:numPr>
        <w:jc w:val="both"/>
        <w:rPr>
          <w:rFonts w:ascii="GHEA Grapalat" w:hAnsi="GHEA Grapalat" w:cs="Arial"/>
          <w:vertAlign w:val="superscript"/>
          <w:lang w:val="es-ES"/>
        </w:rPr>
      </w:pPr>
      <w:r w:rsidRPr="00E33EFB">
        <w:rPr>
          <w:rFonts w:ascii="GHEA Grapalat" w:hAnsi="GHEA Grapalat"/>
          <w:sz w:val="20"/>
          <w:szCs w:val="20"/>
          <w:lang w:val="hy-AM"/>
        </w:rPr>
        <w:t>Номер телефона: -------------------------------------------------.</w:t>
      </w:r>
      <w:r w:rsidRPr="00E33EFB">
        <w:rPr>
          <w:rFonts w:ascii="GHEA Grapalat" w:hAnsi="GHEA Grapalat"/>
          <w:sz w:val="20"/>
          <w:szCs w:val="20"/>
          <w:lang w:val="es-ES"/>
        </w:rPr>
        <w:t xml:space="preserve">                                     </w:t>
      </w:r>
    </w:p>
    <w:p w14:paraId="023C9CA4" w14:textId="77777777" w:rsidR="003257F0" w:rsidRPr="00E33EFB" w:rsidRDefault="003257F0" w:rsidP="00DA0240">
      <w:pPr>
        <w:ind w:left="3540"/>
        <w:jc w:val="both"/>
        <w:rPr>
          <w:rFonts w:ascii="GHEA Grapalat" w:hAnsi="GHEA Grapalat"/>
          <w:sz w:val="16"/>
          <w:szCs w:val="16"/>
          <w:lang w:val="hy-AM"/>
        </w:rPr>
      </w:pPr>
      <w:r w:rsidRPr="00E33EFB">
        <w:rPr>
          <w:rFonts w:ascii="GHEA Grapalat" w:hAnsi="GHEA Grapalat"/>
          <w:sz w:val="16"/>
          <w:szCs w:val="16"/>
          <w:lang w:val="hy-AM"/>
        </w:rPr>
        <w:t>номер телефона</w:t>
      </w:r>
    </w:p>
    <w:p w14:paraId="6A51FB25" w14:textId="77777777" w:rsidR="00A5473D" w:rsidRPr="00E33EFB" w:rsidRDefault="00A5473D" w:rsidP="004D5333">
      <w:pPr>
        <w:ind w:firstLine="709"/>
        <w:rPr>
          <w:rFonts w:ascii="GHEA Grapalat" w:hAnsi="GHEA Grapalat" w:cs="Arial"/>
          <w:sz w:val="20"/>
          <w:szCs w:val="20"/>
          <w:lang w:val="hy-AM"/>
        </w:rPr>
      </w:pPr>
    </w:p>
    <w:p w14:paraId="661CA3CA" w14:textId="77777777" w:rsidR="00A5473D" w:rsidRPr="00E33EFB" w:rsidRDefault="00A5473D" w:rsidP="00975F7E">
      <w:pPr>
        <w:ind w:firstLine="709"/>
        <w:jc w:val="both"/>
        <w:rPr>
          <w:rFonts w:ascii="GHEA Grapalat" w:hAnsi="GHEA Grapalat" w:cs="Arial"/>
          <w:sz w:val="20"/>
          <w:szCs w:val="20"/>
          <w:lang w:val="hy-AM"/>
        </w:rPr>
      </w:pPr>
    </w:p>
    <w:p w14:paraId="73C47C0F" w14:textId="77777777" w:rsidR="006C3873" w:rsidRPr="00E33EFB" w:rsidRDefault="006C3873" w:rsidP="00975F7E">
      <w:pPr>
        <w:ind w:firstLine="709"/>
        <w:jc w:val="both"/>
        <w:rPr>
          <w:rFonts w:ascii="GHEA Grapalat" w:hAnsi="GHEA Grapalat"/>
          <w:sz w:val="20"/>
          <w:lang w:val="es-ES"/>
        </w:rPr>
      </w:pPr>
      <w:proofErr w:type="spellStart"/>
      <w:r w:rsidRPr="00E33EFB">
        <w:rPr>
          <w:rFonts w:ascii="GHEA Grapalat" w:hAnsi="GHEA Grapalat" w:cs="Arial"/>
          <w:sz w:val="20"/>
          <w:szCs w:val="20"/>
          <w:lang w:val="es-ES"/>
        </w:rPr>
        <w:t>Настоящим</w:t>
      </w:r>
      <w:proofErr w:type="spellEnd"/>
      <w:r w:rsidRPr="00E33EFB">
        <w:rPr>
          <w:rFonts w:ascii="GHEA Grapalat" w:hAnsi="GHEA Grapalat"/>
          <w:sz w:val="20"/>
          <w:lang w:val="hy-AM"/>
        </w:rPr>
        <w:t xml:space="preserve">  </w:t>
      </w:r>
      <w:r w:rsidRPr="00E33EFB">
        <w:rPr>
          <w:rFonts w:ascii="GHEA Grapalat" w:hAnsi="GHEA Grapalat"/>
          <w:sz w:val="20"/>
          <w:u w:val="single"/>
          <w:lang w:val="hy-AM"/>
        </w:rPr>
        <w:t xml:space="preserve">                                                </w:t>
      </w:r>
      <w:r w:rsidRPr="00E33EFB">
        <w:rPr>
          <w:rFonts w:ascii="GHEA Grapalat" w:hAnsi="GHEA Grapalat"/>
          <w:sz w:val="20"/>
          <w:u w:val="single"/>
          <w:lang w:val="es-ES"/>
        </w:rPr>
        <w:t xml:space="preserve">                         </w:t>
      </w:r>
      <w:r w:rsidRPr="00E33EFB">
        <w:rPr>
          <w:rFonts w:ascii="GHEA Grapalat" w:hAnsi="GHEA Grapalat"/>
          <w:sz w:val="20"/>
          <w:u w:val="single"/>
          <w:lang w:val="hy-AM"/>
        </w:rPr>
        <w:t xml:space="preserve">          </w:t>
      </w:r>
      <w:r w:rsidRPr="00E33EFB">
        <w:rPr>
          <w:rFonts w:ascii="GHEA Grapalat" w:hAnsi="GHEA Grapalat"/>
          <w:lang w:val="hy-AM"/>
        </w:rPr>
        <w:t xml:space="preserve">заявляет </w:t>
      </w:r>
      <w:r w:rsidRPr="00E33EFB">
        <w:rPr>
          <w:rFonts w:ascii="GHEA Grapalat" w:hAnsi="GHEA Grapalat" w:cs="Arial"/>
          <w:sz w:val="20"/>
          <w:szCs w:val="20"/>
          <w:lang w:val="es-ES"/>
        </w:rPr>
        <w:t xml:space="preserve">и </w:t>
      </w:r>
      <w:proofErr w:type="spellStart"/>
      <w:r w:rsidRPr="00E33EFB">
        <w:rPr>
          <w:rFonts w:ascii="GHEA Grapalat" w:hAnsi="GHEA Grapalat" w:cs="Arial"/>
          <w:sz w:val="20"/>
          <w:szCs w:val="20"/>
          <w:lang w:val="es-ES"/>
        </w:rPr>
        <w:t>подтверждает</w:t>
      </w:r>
      <w:proofErr w:type="spellEnd"/>
      <w:r w:rsidRPr="00E33EFB">
        <w:rPr>
          <w:rFonts w:ascii="GHEA Grapalat" w:hAnsi="GHEA Grapalat" w:cs="Arial"/>
          <w:sz w:val="20"/>
          <w:szCs w:val="20"/>
          <w:lang w:val="es-ES"/>
        </w:rPr>
        <w:t xml:space="preserve">, </w:t>
      </w:r>
      <w:proofErr w:type="spellStart"/>
      <w:proofErr w:type="gramStart"/>
      <w:r w:rsidRPr="00E33EFB">
        <w:rPr>
          <w:rFonts w:ascii="GHEA Grapalat" w:hAnsi="GHEA Grapalat" w:cs="Arial"/>
          <w:sz w:val="20"/>
          <w:szCs w:val="20"/>
          <w:lang w:val="es-ES"/>
        </w:rPr>
        <w:t>что</w:t>
      </w:r>
      <w:proofErr w:type="spellEnd"/>
      <w:r w:rsidRPr="00E33EFB">
        <w:rPr>
          <w:rFonts w:ascii="GHEA Grapalat" w:hAnsi="GHEA Grapalat" w:cs="Arial"/>
          <w:sz w:val="20"/>
          <w:szCs w:val="20"/>
          <w:lang w:val="es-ES"/>
        </w:rPr>
        <w:t xml:space="preserve"> :</w:t>
      </w:r>
      <w:proofErr w:type="gramEnd"/>
      <w:r w:rsidRPr="00E33EFB">
        <w:rPr>
          <w:rFonts w:ascii="GHEA Grapalat" w:hAnsi="GHEA Grapalat" w:cs="Arial"/>
          <w:lang w:val="hy-AM"/>
        </w:rPr>
        <w:t xml:space="preserve"> </w:t>
      </w:r>
    </w:p>
    <w:p w14:paraId="53D83912" w14:textId="77777777" w:rsidR="006C3873" w:rsidRPr="00E33EFB" w:rsidRDefault="006C3873" w:rsidP="00975F7E">
      <w:pPr>
        <w:jc w:val="both"/>
        <w:rPr>
          <w:rFonts w:ascii="GHEA Grapalat" w:hAnsi="GHEA Grapalat"/>
          <w:i/>
          <w:sz w:val="16"/>
          <w:vertAlign w:val="superscript"/>
          <w:lang w:val="es-ES"/>
        </w:rPr>
      </w:pP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es-ES"/>
        </w:rPr>
        <w:t xml:space="preserve">                                    </w:t>
      </w:r>
      <w:r w:rsidRPr="00E33EFB">
        <w:rPr>
          <w:rFonts w:ascii="GHEA Grapalat" w:hAnsi="GHEA Grapalat" w:cs="Sylfaen"/>
          <w:vertAlign w:val="superscript"/>
          <w:lang w:val="hy-AM"/>
        </w:rPr>
        <w:t>имя участника</w:t>
      </w:r>
    </w:p>
    <w:p w14:paraId="6D6FA563" w14:textId="77777777" w:rsidR="00E56508" w:rsidRPr="00E33EFB" w:rsidRDefault="00E56508" w:rsidP="00E56508">
      <w:pPr>
        <w:ind w:firstLine="709"/>
        <w:jc w:val="both"/>
        <w:rPr>
          <w:rFonts w:ascii="GHEA Grapalat" w:hAnsi="GHEA Grapalat"/>
          <w:sz w:val="20"/>
          <w:lang w:val="es-ES"/>
        </w:rPr>
      </w:pPr>
      <w:r w:rsidRPr="00E33EFB">
        <w:rPr>
          <w:rFonts w:ascii="GHEA Grapalat" w:hAnsi="GHEA Grapalat" w:cs="Arial"/>
          <w:sz w:val="20"/>
          <w:szCs w:val="20"/>
          <w:lang w:val="es-ES"/>
        </w:rPr>
        <w:t>1)</w:t>
      </w:r>
      <w:r w:rsidRPr="00E33EFB">
        <w:rPr>
          <w:rFonts w:ascii="GHEA Grapalat" w:hAnsi="GHEA Grapalat"/>
          <w:sz w:val="20"/>
          <w:lang w:val="hy-AM"/>
        </w:rPr>
        <w:t xml:space="preserve">  </w:t>
      </w:r>
      <w:r w:rsidRPr="00E33EFB">
        <w:rPr>
          <w:rFonts w:ascii="GHEA Grapalat" w:hAnsi="GHEA Grapalat"/>
          <w:sz w:val="20"/>
          <w:u w:val="single"/>
          <w:lang w:val="hy-AM"/>
        </w:rPr>
        <w:t xml:space="preserve">                                                </w:t>
      </w:r>
      <w:r w:rsidRPr="00E33EFB">
        <w:rPr>
          <w:rFonts w:ascii="GHEA Grapalat" w:hAnsi="GHEA Grapalat"/>
          <w:sz w:val="20"/>
          <w:u w:val="single"/>
          <w:lang w:val="es-ES"/>
        </w:rPr>
        <w:t xml:space="preserve">                         </w:t>
      </w:r>
      <w:r w:rsidRPr="00E33EFB">
        <w:rPr>
          <w:rFonts w:ascii="GHEA Grapalat" w:hAnsi="GHEA Grapalat"/>
          <w:sz w:val="20"/>
          <w:u w:val="single"/>
          <w:lang w:val="hy-AM"/>
        </w:rPr>
        <w:t xml:space="preserve">          </w:t>
      </w:r>
      <w:r w:rsidRPr="00E33EFB">
        <w:rPr>
          <w:rFonts w:ascii="GHEA Grapalat" w:hAnsi="GHEA Grapalat"/>
          <w:lang w:val="hy-AM"/>
        </w:rPr>
        <w:t xml:space="preserve">и связанных </w:t>
      </w:r>
      <w:r w:rsidRPr="00E33EFB">
        <w:rPr>
          <w:rFonts w:ascii="GHEA Grapalat" w:hAnsi="GHEA Grapalat" w:cs="Arial"/>
          <w:sz w:val="20"/>
          <w:szCs w:val="20"/>
          <w:lang w:val="es-ES"/>
        </w:rPr>
        <w:t xml:space="preserve">с </w:t>
      </w:r>
      <w:proofErr w:type="spellStart"/>
      <w:r w:rsidRPr="00E33EFB">
        <w:rPr>
          <w:rFonts w:ascii="GHEA Grapalat" w:hAnsi="GHEA Grapalat" w:cs="Arial"/>
          <w:sz w:val="20"/>
          <w:szCs w:val="20"/>
          <w:lang w:val="es-ES"/>
        </w:rPr>
        <w:t>ним</w:t>
      </w:r>
      <w:proofErr w:type="spellEnd"/>
      <w:r w:rsidRPr="00E33EFB">
        <w:rPr>
          <w:rFonts w:ascii="GHEA Grapalat" w:hAnsi="GHEA Grapalat" w:cs="Arial"/>
          <w:sz w:val="20"/>
          <w:szCs w:val="20"/>
          <w:lang w:val="es-ES"/>
        </w:rPr>
        <w:t xml:space="preserve"> </w:t>
      </w:r>
      <w:r w:rsidRPr="00E33EFB">
        <w:rPr>
          <w:rFonts w:ascii="GHEA Grapalat" w:hAnsi="GHEA Grapalat" w:cs="Arial"/>
          <w:sz w:val="20"/>
          <w:szCs w:val="20"/>
          <w:lang w:val="hy-AM"/>
        </w:rPr>
        <w:t>лиц</w:t>
      </w:r>
    </w:p>
    <w:p w14:paraId="6F28BAE0" w14:textId="77777777" w:rsidR="00E56508" w:rsidRPr="00E33EFB" w:rsidRDefault="00E56508" w:rsidP="00E56508">
      <w:pPr>
        <w:jc w:val="both"/>
        <w:rPr>
          <w:rFonts w:ascii="GHEA Grapalat" w:hAnsi="GHEA Grapalat"/>
          <w:i/>
          <w:sz w:val="16"/>
          <w:vertAlign w:val="superscript"/>
          <w:lang w:val="es-ES"/>
        </w:rPr>
      </w:pP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es-ES"/>
        </w:rPr>
        <w:t xml:space="preserve">                                    </w:t>
      </w:r>
      <w:r w:rsidRPr="00E33EFB">
        <w:rPr>
          <w:rFonts w:ascii="GHEA Grapalat" w:hAnsi="GHEA Grapalat" w:cs="Sylfaen"/>
          <w:vertAlign w:val="superscript"/>
          <w:lang w:val="hy-AM"/>
        </w:rPr>
        <w:t>имя участника</w:t>
      </w:r>
    </w:p>
    <w:p w14:paraId="08962395" w14:textId="7ADE3123" w:rsidR="00E56508" w:rsidRPr="00E33EFB" w:rsidRDefault="00E56508" w:rsidP="00E56508">
      <w:pPr>
        <w:jc w:val="both"/>
        <w:rPr>
          <w:rFonts w:ascii="GHEA Grapalat" w:hAnsi="GHEA Grapalat" w:cs="Sylfaen"/>
          <w:sz w:val="20"/>
          <w:lang w:val="hy-AM"/>
        </w:rPr>
      </w:pPr>
      <w:r w:rsidRPr="00E33EFB">
        <w:rPr>
          <w:rFonts w:ascii="GHEA Grapalat" w:hAnsi="GHEA Grapalat" w:cs="Arial"/>
          <w:sz w:val="20"/>
          <w:szCs w:val="20"/>
          <w:lang w:val="es-ES"/>
        </w:rPr>
        <w:t xml:space="preserve"> </w:t>
      </w:r>
      <w:r w:rsidRPr="00E33EFB">
        <w:rPr>
          <w:rFonts w:ascii="GHEA Grapalat" w:hAnsi="GHEA Grapalat" w:cs="Arial"/>
          <w:sz w:val="20"/>
          <w:szCs w:val="20"/>
          <w:lang w:val="hy-AM"/>
        </w:rPr>
        <w:t xml:space="preserve"> </w:t>
      </w:r>
      <w:proofErr w:type="spellStart"/>
      <w:proofErr w:type="gramStart"/>
      <w:r w:rsidRPr="00E33EFB">
        <w:rPr>
          <w:rFonts w:ascii="GHEA Grapalat" w:hAnsi="GHEA Grapalat" w:cs="Arial"/>
          <w:sz w:val="20"/>
          <w:szCs w:val="20"/>
          <w:lang w:val="es-ES"/>
        </w:rPr>
        <w:t>удовлетворение</w:t>
      </w:r>
      <w:proofErr w:type="spellEnd"/>
      <w:proofErr w:type="gramEnd"/>
      <w:r w:rsidRPr="00E33EFB">
        <w:rPr>
          <w:rFonts w:ascii="GHEA Grapalat" w:hAnsi="GHEA Grapalat" w:cs="Arial"/>
          <w:sz w:val="20"/>
          <w:szCs w:val="20"/>
          <w:lang w:val="es-ES"/>
        </w:rPr>
        <w:t xml:space="preserve"> </w:t>
      </w:r>
      <w:r w:rsidRPr="00E33EFB">
        <w:rPr>
          <w:rFonts w:ascii="GHEA Grapalat" w:hAnsi="GHEA Grapalat" w:cs="Arial"/>
          <w:sz w:val="20"/>
          <w:szCs w:val="20"/>
          <w:lang w:val="hy-AM"/>
        </w:rPr>
        <w:t>являются</w:t>
      </w:r>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Код</w:t>
      </w:r>
      <w:proofErr w:type="spellEnd"/>
      <w:r w:rsidRPr="00E33EFB">
        <w:rPr>
          <w:rFonts w:ascii="GHEA Grapalat" w:hAnsi="GHEA Grapalat" w:cs="Arial"/>
          <w:sz w:val="20"/>
          <w:szCs w:val="20"/>
          <w:lang w:val="es-ES"/>
        </w:rPr>
        <w:t xml:space="preserve">: </w:t>
      </w:r>
      <w:r w:rsidR="00C5190E" w:rsidRPr="00E33EFB">
        <w:rPr>
          <w:rFonts w:ascii="GHEA Grapalat" w:hAnsi="GHEA Grapalat" w:cs="Sylfaen"/>
          <w:b/>
          <w:bCs/>
          <w:i/>
          <w:sz w:val="20"/>
          <w:szCs w:val="20"/>
          <w:lang w:val="af-ZA"/>
        </w:rPr>
        <w:t xml:space="preserve">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00452672" w:rsidRPr="00E33EFB">
        <w:rPr>
          <w:rFonts w:ascii="GHEA Grapalat" w:hAnsi="GHEA Grapalat" w:cs="Arial"/>
          <w:sz w:val="20"/>
          <w:szCs w:val="20"/>
          <w:lang w:val="hy-AM"/>
        </w:rPr>
        <w:t>запрос на коммерческое предложение</w:t>
      </w:r>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приглашению</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определенный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участие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верно</w:t>
      </w:r>
      <w:proofErr w:type="spellEnd"/>
      <w:r w:rsidRPr="00E33EFB">
        <w:rPr>
          <w:rFonts w:ascii="GHEA Grapalat" w:hAnsi="GHEA Grapalat" w:cs="Arial"/>
          <w:sz w:val="20"/>
          <w:szCs w:val="20"/>
          <w:lang w:val="es-ES"/>
        </w:rPr>
        <w:t xml:space="preserve"> в </w:t>
      </w:r>
      <w:proofErr w:type="spellStart"/>
      <w:r w:rsidRPr="00E33EFB">
        <w:rPr>
          <w:rFonts w:ascii="GHEA Grapalat" w:hAnsi="GHEA Grapalat" w:cs="Arial"/>
          <w:sz w:val="20"/>
          <w:szCs w:val="20"/>
          <w:lang w:val="es-ES"/>
        </w:rPr>
        <w:t>соответствии</w:t>
      </w:r>
      <w:proofErr w:type="spellEnd"/>
      <w:r w:rsidRPr="00E33EFB">
        <w:rPr>
          <w:rFonts w:ascii="GHEA Grapalat" w:hAnsi="GHEA Grapalat" w:cs="Arial"/>
          <w:sz w:val="20"/>
          <w:szCs w:val="20"/>
          <w:lang w:val="es-ES"/>
        </w:rPr>
        <w:t xml:space="preserve"> с </w:t>
      </w:r>
      <w:proofErr w:type="spellStart"/>
      <w:r w:rsidRPr="00E33EFB">
        <w:rPr>
          <w:rFonts w:ascii="GHEA Grapalat" w:hAnsi="GHEA Grapalat" w:cs="Arial"/>
          <w:sz w:val="20"/>
          <w:szCs w:val="20"/>
          <w:lang w:val="es-ES"/>
        </w:rPr>
        <w:t>требованиями</w:t>
      </w:r>
      <w:proofErr w:type="spellEnd"/>
      <w:r w:rsidRPr="00E33EFB">
        <w:rPr>
          <w:rFonts w:ascii="GHEA Grapalat" w:hAnsi="GHEA Grapalat" w:cs="Arial"/>
          <w:sz w:val="20"/>
          <w:szCs w:val="20"/>
          <w:lang w:val="es-ES"/>
        </w:rPr>
        <w:t xml:space="preserve"> </w:t>
      </w:r>
      <w:r w:rsidRPr="00E33EFB">
        <w:rPr>
          <w:rFonts w:ascii="GHEA Grapalat" w:hAnsi="GHEA Grapalat" w:cs="Arial"/>
          <w:sz w:val="20"/>
          <w:szCs w:val="20"/>
          <w:lang w:val="hy-AM"/>
        </w:rPr>
        <w:t>и</w:t>
      </w:r>
      <w:r w:rsidRPr="00E33EFB">
        <w:rPr>
          <w:rFonts w:ascii="GHEA Grapalat" w:hAnsi="GHEA Grapalat"/>
          <w:sz w:val="20"/>
          <w:u w:val="single"/>
          <w:lang w:val="hy-AM"/>
        </w:rPr>
        <w:t xml:space="preserve">                                              </w:t>
      </w:r>
      <w:r w:rsidRPr="00E33EFB">
        <w:rPr>
          <w:rFonts w:ascii="GHEA Grapalat" w:hAnsi="GHEA Grapalat"/>
          <w:sz w:val="20"/>
          <w:u w:val="single"/>
          <w:lang w:val="es-ES"/>
        </w:rPr>
        <w:t xml:space="preserve">                         </w:t>
      </w:r>
      <w:r w:rsidRPr="00E33EFB">
        <w:rPr>
          <w:rFonts w:ascii="GHEA Grapalat" w:hAnsi="GHEA Grapalat"/>
          <w:sz w:val="20"/>
          <w:u w:val="single"/>
          <w:lang w:val="hy-AM"/>
        </w:rPr>
        <w:t xml:space="preserve">          </w:t>
      </w:r>
      <w:r w:rsidRPr="00E33EFB">
        <w:rPr>
          <w:rFonts w:ascii="GHEA Grapalat" w:hAnsi="GHEA Grapalat"/>
          <w:lang w:val="hy-AM"/>
        </w:rPr>
        <w:t xml:space="preserve">стремится </w:t>
      </w:r>
      <w:r w:rsidRPr="00E33EFB">
        <w:rPr>
          <w:rFonts w:ascii="GHEA Grapalat" w:hAnsi="GHEA Grapalat" w:cs="Sylfaen"/>
          <w:sz w:val="20"/>
          <w:lang w:val="hy-AM"/>
        </w:rPr>
        <w:t>к</w:t>
      </w:r>
      <w:r w:rsidRPr="00E33EFB">
        <w:rPr>
          <w:rFonts w:ascii="Cambria Math" w:hAnsi="Cambria Math" w:cs="Cambria Math"/>
          <w:sz w:val="20"/>
          <w:szCs w:val="20"/>
          <w:lang w:val="es-ES"/>
        </w:rPr>
        <w:t>​</w:t>
      </w:r>
    </w:p>
    <w:p w14:paraId="02DFB684" w14:textId="77777777" w:rsidR="00E56508" w:rsidRPr="00E33EFB" w:rsidRDefault="00E56508" w:rsidP="00E56508">
      <w:pPr>
        <w:tabs>
          <w:tab w:val="left" w:pos="6450"/>
        </w:tabs>
        <w:jc w:val="both"/>
        <w:rPr>
          <w:rFonts w:ascii="GHEA Grapalat" w:hAnsi="GHEA Grapalat" w:cs="Sylfaen"/>
          <w:sz w:val="20"/>
          <w:lang w:val="es-ES"/>
        </w:rPr>
      </w:pPr>
      <w:r w:rsidRPr="00E33EFB">
        <w:rPr>
          <w:rFonts w:ascii="GHEA Grapalat" w:hAnsi="GHEA Grapalat" w:cs="Sylfaen"/>
          <w:sz w:val="20"/>
          <w:lang w:val="es-ES"/>
        </w:rPr>
        <w:lastRenderedPageBreak/>
        <w:t xml:space="preserve">                                                          </w:t>
      </w:r>
      <w:r w:rsidRPr="00E33EFB">
        <w:rPr>
          <w:rFonts w:ascii="GHEA Grapalat" w:hAnsi="GHEA Grapalat" w:cs="Sylfaen"/>
          <w:vertAlign w:val="superscript"/>
          <w:lang w:val="hy-AM"/>
        </w:rPr>
        <w:t>имя участника</w:t>
      </w:r>
    </w:p>
    <w:p w14:paraId="2912377D" w14:textId="1D099B2F" w:rsidR="004B7C30" w:rsidRPr="00E33EFB" w:rsidRDefault="00154FCB" w:rsidP="00154FCB">
      <w:pPr>
        <w:jc w:val="both"/>
        <w:rPr>
          <w:rFonts w:ascii="GHEA Grapalat" w:hAnsi="GHEA Grapalat" w:cs="Sylfaen"/>
          <w:sz w:val="20"/>
          <w:lang w:val="hy-AM"/>
        </w:rPr>
      </w:pPr>
      <w:r w:rsidRPr="00E33EFB">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sidR="00E97AB0" w:rsidRPr="00E33EFB">
        <w:rPr>
          <w:rFonts w:ascii="GHEA Grapalat" w:hAnsi="GHEA Grapalat" w:cs="Sylfaen"/>
          <w:sz w:val="20"/>
          <w:lang w:val="es-ES"/>
        </w:rPr>
        <w:t>.</w:t>
      </w:r>
      <w:r w:rsidR="00EB07BB" w:rsidRPr="00E33EFB">
        <w:rPr>
          <w:rFonts w:ascii="GHEA Grapalat" w:hAnsi="GHEA Grapalat" w:cs="Sylfaen"/>
          <w:sz w:val="20"/>
          <w:lang w:val="hy-AM"/>
        </w:rPr>
        <w:t xml:space="preserve"> </w:t>
      </w:r>
    </w:p>
    <w:p w14:paraId="3AE788FB" w14:textId="390FF43E" w:rsidR="006C3873" w:rsidRPr="00E33EFB" w:rsidRDefault="00887807" w:rsidP="00975F7E">
      <w:pPr>
        <w:ind w:firstLine="708"/>
        <w:jc w:val="both"/>
        <w:rPr>
          <w:rFonts w:ascii="GHEA Grapalat" w:hAnsi="GHEA Grapalat" w:cs="Arial"/>
          <w:sz w:val="22"/>
          <w:szCs w:val="22"/>
          <w:lang w:val="es-ES"/>
        </w:rPr>
      </w:pPr>
      <w:r w:rsidRPr="00E33EFB">
        <w:rPr>
          <w:rFonts w:ascii="GHEA Grapalat" w:hAnsi="GHEA Grapalat" w:cs="Arial"/>
          <w:sz w:val="20"/>
          <w:szCs w:val="20"/>
          <w:lang w:val="hy-AM"/>
        </w:rPr>
        <w:t xml:space="preserve">2 </w:t>
      </w:r>
      <w:r w:rsidR="006C3873" w:rsidRPr="00E33EFB">
        <w:rPr>
          <w:rFonts w:ascii="GHEA Grapalat" w:hAnsi="GHEA Grapalat" w:cs="Arial"/>
          <w:sz w:val="20"/>
          <w:szCs w:val="20"/>
          <w:lang w:val="es-ES"/>
        </w:rPr>
        <w:t xml:space="preserve">) </w:t>
      </w:r>
      <w:proofErr w:type="spellStart"/>
      <w:r w:rsidR="006C3873" w:rsidRPr="00E33EFB">
        <w:rPr>
          <w:rFonts w:ascii="GHEA Grapalat" w:hAnsi="GHEA Grapalat" w:cs="Arial"/>
          <w:sz w:val="20"/>
          <w:szCs w:val="20"/>
          <w:lang w:val="es-ES"/>
        </w:rPr>
        <w:t>Код</w:t>
      </w:r>
      <w:proofErr w:type="spellEnd"/>
      <w:r w:rsidR="006C3873" w:rsidRPr="00E33EFB">
        <w:rPr>
          <w:rFonts w:ascii="GHEA Grapalat" w:hAnsi="GHEA Grapalat" w:cs="Arial"/>
          <w:sz w:val="20"/>
          <w:szCs w:val="20"/>
          <w:lang w:val="es-ES"/>
        </w:rPr>
        <w:t xml:space="preserve">: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00452672" w:rsidRPr="00E33EFB">
        <w:rPr>
          <w:rFonts w:ascii="GHEA Grapalat" w:hAnsi="GHEA Grapalat" w:cs="Arial"/>
          <w:sz w:val="20"/>
          <w:szCs w:val="20"/>
          <w:lang w:val="hy-AM"/>
        </w:rPr>
        <w:t>к запросу на ценовое предложение</w:t>
      </w:r>
      <w:r w:rsidR="006C3873" w:rsidRPr="00E33EFB">
        <w:rPr>
          <w:rFonts w:ascii="GHEA Grapalat" w:hAnsi="GHEA Grapalat" w:cs="Arial"/>
          <w:sz w:val="20"/>
          <w:szCs w:val="20"/>
          <w:lang w:val="es-ES"/>
        </w:rPr>
        <w:t xml:space="preserve"> </w:t>
      </w:r>
      <w:proofErr w:type="spellStart"/>
      <w:r w:rsidR="006C3873" w:rsidRPr="00E33EFB">
        <w:rPr>
          <w:rFonts w:ascii="GHEA Grapalat" w:hAnsi="GHEA Grapalat" w:cs="Arial"/>
          <w:sz w:val="20"/>
          <w:szCs w:val="20"/>
          <w:lang w:val="es-ES"/>
        </w:rPr>
        <w:t>участвовать</w:t>
      </w:r>
      <w:proofErr w:type="spellEnd"/>
      <w:r w:rsidR="006C3873" w:rsidRPr="00E33EFB">
        <w:rPr>
          <w:rFonts w:ascii="GHEA Grapalat" w:hAnsi="GHEA Grapalat" w:cs="Arial"/>
          <w:sz w:val="20"/>
          <w:szCs w:val="20"/>
          <w:lang w:val="es-ES"/>
        </w:rPr>
        <w:t xml:space="preserve"> в </w:t>
      </w:r>
      <w:proofErr w:type="spellStart"/>
      <w:r w:rsidR="006C3873" w:rsidRPr="00E33EFB">
        <w:rPr>
          <w:rFonts w:ascii="GHEA Grapalat" w:hAnsi="GHEA Grapalat" w:cs="Arial"/>
          <w:sz w:val="20"/>
          <w:szCs w:val="20"/>
          <w:lang w:val="es-ES"/>
        </w:rPr>
        <w:t>рамках</w:t>
      </w:r>
      <w:proofErr w:type="spellEnd"/>
      <w:r w:rsidR="006C3873" w:rsidRPr="00E33EFB">
        <w:rPr>
          <w:rFonts w:ascii="GHEA Grapalat" w:hAnsi="GHEA Grapalat" w:cs="Arial"/>
          <w:sz w:val="20"/>
          <w:szCs w:val="20"/>
          <w:lang w:val="es-ES"/>
        </w:rPr>
        <w:t xml:space="preserve"> :</w:t>
      </w:r>
      <w:r w:rsidR="006C3873" w:rsidRPr="00E33EFB">
        <w:rPr>
          <w:rFonts w:ascii="GHEA Grapalat" w:hAnsi="GHEA Grapalat" w:cs="Sylfaen"/>
          <w:sz w:val="22"/>
          <w:szCs w:val="22"/>
          <w:lang w:val="es-ES"/>
        </w:rPr>
        <w:t xml:space="preserve">  </w:t>
      </w:r>
    </w:p>
    <w:p w14:paraId="5F7EE577" w14:textId="77777777" w:rsidR="006C3873" w:rsidRPr="00E33EFB" w:rsidRDefault="006C3873" w:rsidP="00380004">
      <w:pPr>
        <w:numPr>
          <w:ilvl w:val="0"/>
          <w:numId w:val="4"/>
        </w:numPr>
        <w:ind w:left="0" w:firstLine="720"/>
        <w:jc w:val="both"/>
        <w:rPr>
          <w:rFonts w:ascii="GHEA Grapalat" w:hAnsi="GHEA Grapalat" w:cs="Arial"/>
          <w:sz w:val="20"/>
          <w:szCs w:val="20"/>
          <w:lang w:val="es-ES"/>
        </w:rPr>
      </w:pPr>
      <w:proofErr w:type="spellStart"/>
      <w:r w:rsidRPr="00E33EFB">
        <w:rPr>
          <w:rFonts w:ascii="GHEA Grapalat" w:hAnsi="GHEA Grapalat" w:cs="Arial"/>
          <w:sz w:val="20"/>
          <w:szCs w:val="20"/>
          <w:lang w:val="es-ES"/>
        </w:rPr>
        <w:t>слабый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нет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дал</w:t>
      </w:r>
      <w:proofErr w:type="spellEnd"/>
      <w:r w:rsidRPr="00E33EFB">
        <w:rPr>
          <w:rFonts w:ascii="GHEA Grapalat" w:hAnsi="GHEA Grapalat" w:cs="Arial"/>
          <w:sz w:val="20"/>
          <w:szCs w:val="20"/>
          <w:lang w:val="es-ES"/>
        </w:rPr>
        <w:t xml:space="preserve"> и ( </w:t>
      </w:r>
      <w:proofErr w:type="spellStart"/>
      <w:r w:rsidRPr="00E33EFB">
        <w:rPr>
          <w:rFonts w:ascii="GHEA Grapalat" w:hAnsi="GHEA Grapalat" w:cs="Arial"/>
          <w:sz w:val="20"/>
          <w:szCs w:val="20"/>
          <w:lang w:val="es-ES"/>
        </w:rPr>
        <w:t>или</w:t>
      </w:r>
      <w:proofErr w:type="spellEnd"/>
      <w:r w:rsidRPr="00E33EFB">
        <w:rPr>
          <w:rFonts w:ascii="GHEA Grapalat" w:hAnsi="GHEA Grapalat" w:cs="Arial"/>
          <w:sz w:val="20"/>
          <w:szCs w:val="20"/>
          <w:lang w:val="es-ES"/>
        </w:rPr>
        <w:t xml:space="preserve"> ) </w:t>
      </w:r>
      <w:proofErr w:type="spellStart"/>
      <w:r w:rsidRPr="00E33EFB">
        <w:rPr>
          <w:rFonts w:ascii="GHEA Grapalat" w:hAnsi="GHEA Grapalat" w:cs="Arial"/>
          <w:sz w:val="20"/>
          <w:szCs w:val="20"/>
          <w:lang w:val="es-ES"/>
        </w:rPr>
        <w:t>разрешил</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нет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недобросовестная</w:t>
      </w:r>
      <w:proofErr w:type="spellEnd"/>
      <w:r w:rsidRPr="00E33EFB">
        <w:rPr>
          <w:rFonts w:ascii="GHEA Grapalat" w:hAnsi="GHEA Grapalat" w:cs="Arial"/>
          <w:sz w:val="20"/>
          <w:szCs w:val="20"/>
          <w:lang w:val="es-ES"/>
        </w:rPr>
        <w:t xml:space="preserve"> </w:t>
      </w:r>
      <w:r w:rsidR="003B269F" w:rsidRPr="00E33EFB">
        <w:rPr>
          <w:rFonts w:ascii="GHEA Grapalat" w:hAnsi="GHEA Grapalat" w:cs="Arial"/>
          <w:sz w:val="20"/>
          <w:szCs w:val="20"/>
          <w:lang w:val="hy-AM"/>
        </w:rPr>
        <w:t>конкуренция,</w:t>
      </w:r>
      <w:r w:rsidR="003B269F"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доминантный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позиция</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злоупотребления</w:t>
      </w:r>
      <w:proofErr w:type="spellEnd"/>
      <w:r w:rsidRPr="00E33EFB">
        <w:rPr>
          <w:rFonts w:ascii="GHEA Grapalat" w:hAnsi="GHEA Grapalat" w:cs="Arial"/>
          <w:sz w:val="20"/>
          <w:szCs w:val="20"/>
          <w:lang w:val="es-ES"/>
        </w:rPr>
        <w:t xml:space="preserve"> и </w:t>
      </w:r>
      <w:proofErr w:type="spellStart"/>
      <w:r w:rsidRPr="00E33EFB">
        <w:rPr>
          <w:rFonts w:ascii="GHEA Grapalat" w:hAnsi="GHEA Grapalat" w:cs="Arial"/>
          <w:sz w:val="20"/>
          <w:szCs w:val="20"/>
          <w:lang w:val="es-ES"/>
        </w:rPr>
        <w:t>антиконкурентные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действия</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соглашение</w:t>
      </w:r>
      <w:proofErr w:type="spellEnd"/>
      <w:r w:rsidRPr="00E33EFB">
        <w:rPr>
          <w:rFonts w:ascii="GHEA Grapalat" w:hAnsi="GHEA Grapalat" w:cs="Arial"/>
          <w:sz w:val="20"/>
          <w:szCs w:val="20"/>
          <w:lang w:val="es-ES"/>
        </w:rPr>
        <w:t xml:space="preserve"> ,</w:t>
      </w:r>
    </w:p>
    <w:p w14:paraId="2235EFBB" w14:textId="77777777" w:rsidR="006C3873" w:rsidRPr="00E33EFB" w:rsidRDefault="006C3873" w:rsidP="00380004">
      <w:pPr>
        <w:numPr>
          <w:ilvl w:val="0"/>
          <w:numId w:val="4"/>
        </w:numPr>
        <w:ind w:left="0" w:firstLine="720"/>
        <w:jc w:val="both"/>
        <w:rPr>
          <w:rFonts w:ascii="GHEA Grapalat" w:hAnsi="GHEA Grapalat"/>
          <w:sz w:val="22"/>
          <w:szCs w:val="22"/>
          <w:lang w:val="es-ES"/>
        </w:rPr>
      </w:pPr>
      <w:proofErr w:type="spellStart"/>
      <w:r w:rsidRPr="00E33EFB">
        <w:rPr>
          <w:rFonts w:ascii="GHEA Grapalat" w:hAnsi="GHEA Grapalat" w:cs="Arial"/>
          <w:sz w:val="20"/>
          <w:szCs w:val="20"/>
          <w:lang w:val="es-ES"/>
        </w:rPr>
        <w:t>отсутствовал</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приглашению</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определенный</w:t>
      </w:r>
      <w:proofErr w:type="spellEnd"/>
      <w:r w:rsidRPr="00E33EFB">
        <w:rPr>
          <w:rFonts w:ascii="GHEA Grapalat" w:hAnsi="GHEA Grapalat" w:cs="Arial"/>
          <w:sz w:val="20"/>
          <w:szCs w:val="20"/>
          <w:lang w:val="es-ES"/>
        </w:rPr>
        <w:t xml:space="preserve"> :</w:t>
      </w:r>
      <w:r w:rsidRPr="00E33EFB">
        <w:rPr>
          <w:rFonts w:ascii="GHEA Grapalat" w:hAnsi="GHEA Grapalat"/>
          <w:sz w:val="22"/>
          <w:szCs w:val="22"/>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00975F7E" w:rsidRPr="00E33EFB">
        <w:rPr>
          <w:rFonts w:ascii="GHEA Grapalat" w:hAnsi="GHEA Grapalat"/>
          <w:sz w:val="22"/>
          <w:szCs w:val="22"/>
          <w:u w:val="single"/>
          <w:lang w:val="es-ES"/>
        </w:rPr>
        <w:tab/>
      </w:r>
      <w:r w:rsidR="00975F7E" w:rsidRPr="00E33EFB">
        <w:rPr>
          <w:rFonts w:ascii="GHEA Grapalat" w:hAnsi="GHEA Grapalat"/>
          <w:sz w:val="22"/>
          <w:szCs w:val="22"/>
          <w:u w:val="single"/>
          <w:lang w:val="es-ES"/>
        </w:rPr>
        <w:tab/>
      </w:r>
      <w:r w:rsidRPr="00E33EFB">
        <w:rPr>
          <w:rFonts w:ascii="GHEA Grapalat" w:hAnsi="GHEA Grapalat" w:cs="Arial"/>
          <w:sz w:val="20"/>
          <w:szCs w:val="20"/>
          <w:lang w:val="es-ES"/>
        </w:rPr>
        <w:t>в</w:t>
      </w:r>
      <w:r w:rsidRPr="00E33EFB">
        <w:rPr>
          <w:rFonts w:ascii="GHEA Grapalat" w:hAnsi="GHEA Grapalat"/>
          <w:sz w:val="22"/>
          <w:szCs w:val="22"/>
          <w:lang w:val="es-ES"/>
        </w:rPr>
        <w:t xml:space="preserve"> </w:t>
      </w:r>
    </w:p>
    <w:p w14:paraId="0A3AA92F" w14:textId="77777777" w:rsidR="006C3873" w:rsidRPr="00E33EFB" w:rsidRDefault="006C3873" w:rsidP="00975F7E">
      <w:pPr>
        <w:jc w:val="both"/>
        <w:rPr>
          <w:rFonts w:ascii="GHEA Grapalat" w:hAnsi="GHEA Grapalat" w:cs="Arial"/>
          <w:vertAlign w:val="superscript"/>
          <w:lang w:val="hy-AM"/>
        </w:rPr>
      </w:pPr>
      <w:r w:rsidRPr="00E33EFB">
        <w:rPr>
          <w:rFonts w:ascii="GHEA Grapalat" w:hAnsi="GHEA Grapalat"/>
          <w:vertAlign w:val="superscript"/>
          <w:lang w:val="es-ES"/>
        </w:rPr>
        <w:t xml:space="preserve"> </w:t>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t xml:space="preserve">      </w:t>
      </w:r>
      <w:r w:rsidRPr="00E33EFB">
        <w:rPr>
          <w:rFonts w:ascii="GHEA Grapalat" w:hAnsi="GHEA Grapalat" w:cs="Sylfaen"/>
          <w:vertAlign w:val="superscript"/>
          <w:lang w:val="hy-AM"/>
        </w:rPr>
        <w:t>участник</w:t>
      </w:r>
      <w:r w:rsidRPr="00E33EFB">
        <w:rPr>
          <w:rFonts w:ascii="GHEA Grapalat" w:hAnsi="GHEA Grapalat" w:cs="Arial"/>
          <w:vertAlign w:val="superscript"/>
          <w:lang w:val="hy-AM"/>
        </w:rPr>
        <w:t xml:space="preserve"> </w:t>
      </w:r>
      <w:r w:rsidRPr="00E33EFB">
        <w:rPr>
          <w:rFonts w:ascii="GHEA Grapalat" w:hAnsi="GHEA Grapalat" w:cs="Sylfaen"/>
          <w:vertAlign w:val="superscript"/>
          <w:lang w:val="hy-AM"/>
        </w:rPr>
        <w:t>имя</w:t>
      </w:r>
      <w:r w:rsidRPr="00E33EFB">
        <w:rPr>
          <w:rFonts w:ascii="GHEA Grapalat" w:hAnsi="GHEA Grapalat" w:cs="Arial"/>
          <w:vertAlign w:val="superscript"/>
          <w:lang w:val="hy-AM"/>
        </w:rPr>
        <w:t xml:space="preserve"> </w:t>
      </w:r>
    </w:p>
    <w:p w14:paraId="07793829" w14:textId="77777777" w:rsidR="006C3873" w:rsidRPr="00E33EFB" w:rsidRDefault="006C3873" w:rsidP="00975F7E">
      <w:pPr>
        <w:jc w:val="both"/>
        <w:rPr>
          <w:rFonts w:ascii="GHEA Grapalat" w:hAnsi="GHEA Grapalat"/>
          <w:sz w:val="22"/>
          <w:szCs w:val="22"/>
          <w:u w:val="single"/>
          <w:lang w:val="es-ES"/>
        </w:rPr>
      </w:pPr>
      <w:proofErr w:type="spellStart"/>
      <w:proofErr w:type="gramStart"/>
      <w:r w:rsidRPr="00E33EFB">
        <w:rPr>
          <w:rFonts w:ascii="GHEA Grapalat" w:hAnsi="GHEA Grapalat" w:cs="Arial"/>
          <w:sz w:val="20"/>
          <w:szCs w:val="20"/>
          <w:lang w:val="es-ES"/>
        </w:rPr>
        <w:t>взаимосвязанные</w:t>
      </w:r>
      <w:proofErr w:type="spellEnd"/>
      <w:proofErr w:type="gram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лица</w:t>
      </w:r>
      <w:proofErr w:type="spellEnd"/>
      <w:r w:rsidRPr="00E33EFB">
        <w:rPr>
          <w:rFonts w:ascii="GHEA Grapalat" w:hAnsi="GHEA Grapalat" w:cs="Arial"/>
          <w:sz w:val="20"/>
          <w:szCs w:val="20"/>
          <w:lang w:val="es-ES"/>
        </w:rPr>
        <w:t xml:space="preserve"> и ( </w:t>
      </w:r>
      <w:proofErr w:type="spellStart"/>
      <w:r w:rsidRPr="00E33EFB">
        <w:rPr>
          <w:rFonts w:ascii="GHEA Grapalat" w:hAnsi="GHEA Grapalat" w:cs="Arial"/>
          <w:sz w:val="20"/>
          <w:szCs w:val="20"/>
          <w:lang w:val="es-ES"/>
        </w:rPr>
        <w:t>или</w:t>
      </w:r>
      <w:proofErr w:type="spellEnd"/>
      <w:r w:rsidRPr="00E33EFB">
        <w:rPr>
          <w:rFonts w:ascii="GHEA Grapalat" w:hAnsi="GHEA Grapalat" w:cs="Arial"/>
          <w:sz w:val="20"/>
          <w:szCs w:val="20"/>
          <w:lang w:val="es-ES"/>
        </w:rPr>
        <w:t xml:space="preserve"> )</w:t>
      </w:r>
      <w:r w:rsidRPr="00E33EFB">
        <w:rPr>
          <w:rFonts w:ascii="GHEA Grapalat" w:hAnsi="GHEA Grapalat"/>
          <w:sz w:val="22"/>
          <w:szCs w:val="22"/>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proofErr w:type="spellStart"/>
      <w:r w:rsidRPr="00E33EFB">
        <w:rPr>
          <w:rFonts w:ascii="GHEA Grapalat" w:hAnsi="GHEA Grapalat" w:cs="Arial"/>
          <w:sz w:val="20"/>
          <w:szCs w:val="20"/>
          <w:lang w:val="es-ES"/>
        </w:rPr>
        <w:t>из</w:t>
      </w:r>
      <w:proofErr w:type="spellEnd"/>
      <w:r w:rsidRPr="00E33EFB">
        <w:rPr>
          <w:rFonts w:ascii="GHEA Grapalat" w:hAnsi="GHEA Grapalat"/>
          <w:sz w:val="22"/>
          <w:szCs w:val="22"/>
          <w:u w:val="single"/>
          <w:lang w:val="es-ES"/>
        </w:rPr>
        <w:t xml:space="preserve">  </w:t>
      </w:r>
    </w:p>
    <w:p w14:paraId="506C2654" w14:textId="77777777" w:rsidR="006C3873" w:rsidRPr="00E33EFB" w:rsidRDefault="006C3873" w:rsidP="00975F7E">
      <w:pPr>
        <w:jc w:val="both"/>
        <w:rPr>
          <w:rFonts w:ascii="GHEA Grapalat" w:hAnsi="GHEA Grapalat"/>
          <w:sz w:val="22"/>
          <w:szCs w:val="22"/>
          <w:u w:val="single"/>
          <w:lang w:val="es-ES"/>
        </w:rPr>
      </w:pP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hy-AM"/>
        </w:rPr>
        <w:t>участник</w:t>
      </w:r>
      <w:r w:rsidRPr="00E33EFB">
        <w:rPr>
          <w:rFonts w:ascii="GHEA Grapalat" w:hAnsi="GHEA Grapalat" w:cs="Arial"/>
          <w:vertAlign w:val="superscript"/>
          <w:lang w:val="hy-AM"/>
        </w:rPr>
        <w:t xml:space="preserve"> </w:t>
      </w:r>
      <w:r w:rsidRPr="00E33EFB">
        <w:rPr>
          <w:rFonts w:ascii="GHEA Grapalat" w:hAnsi="GHEA Grapalat" w:cs="Sylfaen"/>
          <w:vertAlign w:val="superscript"/>
          <w:lang w:val="hy-AM"/>
        </w:rPr>
        <w:t>имя</w:t>
      </w:r>
    </w:p>
    <w:p w14:paraId="60074F83" w14:textId="77777777" w:rsidR="006C3873" w:rsidRPr="00E33EFB" w:rsidRDefault="006C3873" w:rsidP="00975F7E">
      <w:pPr>
        <w:jc w:val="both"/>
        <w:rPr>
          <w:rFonts w:ascii="GHEA Grapalat" w:hAnsi="GHEA Grapalat"/>
          <w:sz w:val="22"/>
          <w:szCs w:val="22"/>
          <w:u w:val="single"/>
          <w:lang w:val="es-ES"/>
        </w:rPr>
      </w:pPr>
      <w:r w:rsidRPr="00E33EFB">
        <w:rPr>
          <w:rFonts w:ascii="GHEA Grapalat" w:hAnsi="GHEA Grapalat" w:cs="Arial"/>
          <w:sz w:val="20"/>
          <w:szCs w:val="20"/>
          <w:lang w:val="es-ES"/>
        </w:rPr>
        <w:t xml:space="preserve">к </w:t>
      </w:r>
      <w:proofErr w:type="spellStart"/>
      <w:r w:rsidRPr="00E33EFB">
        <w:rPr>
          <w:rFonts w:ascii="GHEA Grapalat" w:hAnsi="GHEA Grapalat" w:cs="Arial"/>
          <w:sz w:val="20"/>
          <w:szCs w:val="20"/>
          <w:lang w:val="es-ES"/>
        </w:rPr>
        <w:t>основан</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или</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более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более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пятидесяти</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процентов</w:t>
      </w:r>
      <w:proofErr w:type="spellEnd"/>
      <w:r w:rsidRPr="00E33EFB">
        <w:rPr>
          <w:rFonts w:ascii="GHEA Grapalat" w:hAnsi="GHEA Grapalat"/>
          <w:sz w:val="22"/>
          <w:szCs w:val="22"/>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Pr="00E33EFB">
        <w:rPr>
          <w:rFonts w:ascii="GHEA Grapalat" w:hAnsi="GHEA Grapalat" w:cs="Arial"/>
          <w:sz w:val="20"/>
          <w:szCs w:val="20"/>
          <w:lang w:val="es-ES"/>
        </w:rPr>
        <w:t>в</w:t>
      </w:r>
    </w:p>
    <w:p w14:paraId="13823D1E" w14:textId="77777777" w:rsidR="006C3873" w:rsidRPr="00E33EFB" w:rsidRDefault="006C3873" w:rsidP="00975F7E">
      <w:pPr>
        <w:jc w:val="both"/>
        <w:rPr>
          <w:rFonts w:ascii="GHEA Grapalat" w:hAnsi="GHEA Grapalat"/>
          <w:sz w:val="22"/>
          <w:szCs w:val="22"/>
          <w:lang w:val="es-ES"/>
        </w:rPr>
      </w:pPr>
      <w:r w:rsidRPr="00E33EFB">
        <w:rPr>
          <w:rFonts w:ascii="GHEA Grapalat" w:hAnsi="GHEA Grapalat" w:cs="Sylfaen"/>
          <w:vertAlign w:val="superscript"/>
          <w:lang w:val="es-ES"/>
        </w:rPr>
        <w:t xml:space="preserve">                                                                     </w:t>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es-ES"/>
        </w:rPr>
        <w:tab/>
      </w:r>
      <w:r w:rsidRPr="00E33EFB">
        <w:rPr>
          <w:rFonts w:ascii="GHEA Grapalat" w:hAnsi="GHEA Grapalat" w:cs="Sylfaen"/>
          <w:vertAlign w:val="superscript"/>
          <w:lang w:val="hy-AM"/>
        </w:rPr>
        <w:t>участник</w:t>
      </w:r>
      <w:r w:rsidRPr="00E33EFB">
        <w:rPr>
          <w:rFonts w:ascii="GHEA Grapalat" w:hAnsi="GHEA Grapalat" w:cs="Arial"/>
          <w:vertAlign w:val="superscript"/>
          <w:lang w:val="hy-AM"/>
        </w:rPr>
        <w:t xml:space="preserve"> </w:t>
      </w:r>
      <w:r w:rsidRPr="00E33EFB">
        <w:rPr>
          <w:rFonts w:ascii="GHEA Grapalat" w:hAnsi="GHEA Grapalat" w:cs="Sylfaen"/>
          <w:vertAlign w:val="superscript"/>
          <w:lang w:val="hy-AM"/>
        </w:rPr>
        <w:t>имя</w:t>
      </w:r>
    </w:p>
    <w:p w14:paraId="066F6A4A" w14:textId="77777777" w:rsidR="006C3873" w:rsidRPr="00E33EFB" w:rsidRDefault="006C3873" w:rsidP="00975F7E">
      <w:pPr>
        <w:jc w:val="both"/>
        <w:rPr>
          <w:rFonts w:ascii="GHEA Grapalat" w:hAnsi="GHEA Grapalat" w:cs="Arial"/>
          <w:sz w:val="20"/>
          <w:szCs w:val="20"/>
          <w:lang w:val="es-ES"/>
        </w:rPr>
      </w:pPr>
      <w:proofErr w:type="spellStart"/>
      <w:r w:rsidRPr="00E33EFB">
        <w:rPr>
          <w:rFonts w:ascii="GHEA Grapalat" w:hAnsi="GHEA Grapalat" w:cs="Arial"/>
          <w:sz w:val="20"/>
          <w:szCs w:val="20"/>
          <w:lang w:val="es-ES"/>
        </w:rPr>
        <w:t>принадлежность</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акционер</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организации</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одновременный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участие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случай</w:t>
      </w:r>
      <w:proofErr w:type="spellEnd"/>
    </w:p>
    <w:p w14:paraId="7B4D49CF" w14:textId="77777777" w:rsidR="005F1C06" w:rsidRPr="00E33EFB" w:rsidRDefault="005F1C06" w:rsidP="005F1C06">
      <w:pPr>
        <w:ind w:left="720"/>
        <w:jc w:val="both"/>
        <w:rPr>
          <w:rFonts w:ascii="GHEA Grapalat" w:hAnsi="GHEA Grapalat" w:cs="Arial"/>
          <w:sz w:val="20"/>
          <w:szCs w:val="20"/>
          <w:lang w:val="es-ES"/>
        </w:rPr>
      </w:pPr>
    </w:p>
    <w:p w14:paraId="5F157B7D" w14:textId="77777777" w:rsidR="005F1C06" w:rsidRPr="00E33EFB" w:rsidRDefault="005F1C06" w:rsidP="005F1C06">
      <w:pPr>
        <w:ind w:left="720"/>
        <w:jc w:val="both"/>
        <w:rPr>
          <w:rFonts w:ascii="GHEA Grapalat" w:hAnsi="GHEA Grapalat"/>
          <w:sz w:val="22"/>
          <w:szCs w:val="22"/>
          <w:lang w:val="es-ES"/>
        </w:rPr>
      </w:pPr>
      <w:r w:rsidRPr="00E33EFB">
        <w:rPr>
          <w:rFonts w:ascii="GHEA Grapalat" w:hAnsi="GHEA Grapalat" w:cs="Arial"/>
          <w:sz w:val="20"/>
          <w:szCs w:val="20"/>
          <w:lang w:val="hy-AM"/>
        </w:rPr>
        <w:t>Ниже</w:t>
      </w:r>
      <w:r w:rsidR="006C3873" w:rsidRPr="00E33EFB">
        <w:rPr>
          <w:rFonts w:ascii="GHEA Grapalat" w:hAnsi="GHEA Grapalat" w:cs="Arial"/>
          <w:sz w:val="20"/>
          <w:szCs w:val="20"/>
          <w:lang w:val="es-ES"/>
        </w:rPr>
        <w:t xml:space="preserve"> </w:t>
      </w:r>
      <w:proofErr w:type="spellStart"/>
      <w:r w:rsidR="006C3873" w:rsidRPr="00E33EFB">
        <w:rPr>
          <w:rFonts w:ascii="GHEA Grapalat" w:hAnsi="GHEA Grapalat" w:cs="Arial"/>
          <w:sz w:val="20"/>
          <w:szCs w:val="20"/>
          <w:lang w:val="es-ES"/>
        </w:rPr>
        <w:t>подарок</w:t>
      </w:r>
      <w:proofErr w:type="spellEnd"/>
      <w:r w:rsidR="006C3873" w:rsidRPr="00E33EFB">
        <w:rPr>
          <w:rFonts w:ascii="GHEA Grapalat" w:hAnsi="GHEA Grapalat" w:cs="Arial"/>
          <w:sz w:val="20"/>
          <w:szCs w:val="20"/>
          <w:lang w:val="es-ES"/>
        </w:rPr>
        <w:t xml:space="preserve">  </w:t>
      </w:r>
      <w:r w:rsidRPr="00E33EFB">
        <w:rPr>
          <w:rFonts w:ascii="GHEA Grapalat" w:hAnsi="GHEA Grapalat" w:cs="Arial"/>
          <w:sz w:val="20"/>
          <w:szCs w:val="20"/>
          <w:lang w:val="hy-AM"/>
        </w:rPr>
        <w:t>является</w:t>
      </w:r>
      <w:r w:rsidRPr="00E33EFB">
        <w:rPr>
          <w:rFonts w:ascii="GHEA Grapalat" w:hAnsi="GHEA Grapalat"/>
          <w:sz w:val="22"/>
          <w:szCs w:val="22"/>
          <w:u w:val="single"/>
          <w:lang w:val="es-ES"/>
        </w:rPr>
        <w:tab/>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proofErr w:type="spellStart"/>
      <w:r w:rsidRPr="00E33EFB">
        <w:rPr>
          <w:rFonts w:ascii="GHEA Grapalat" w:hAnsi="GHEA Grapalat" w:cs="Arial"/>
          <w:sz w:val="20"/>
          <w:szCs w:val="20"/>
          <w:lang w:val="es-ES"/>
        </w:rPr>
        <w:t>из</w:t>
      </w:r>
      <w:proofErr w:type="spellEnd"/>
      <w:r w:rsidRPr="00E33EFB">
        <w:rPr>
          <w:rFonts w:ascii="GHEA Grapalat" w:hAnsi="GHEA Grapalat" w:cs="Arial"/>
          <w:sz w:val="20"/>
          <w:szCs w:val="20"/>
          <w:lang w:val="hy-AM"/>
        </w:rPr>
        <w:t xml:space="preserve"> </w:t>
      </w:r>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настоящий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бенефициары</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касательно</w:t>
      </w:r>
      <w:proofErr w:type="spellEnd"/>
    </w:p>
    <w:p w14:paraId="562F5CD3" w14:textId="77777777" w:rsidR="005F1C06" w:rsidRPr="00E33EFB" w:rsidRDefault="005F1C06" w:rsidP="005F1C06">
      <w:pPr>
        <w:jc w:val="both"/>
        <w:rPr>
          <w:rFonts w:ascii="GHEA Grapalat" w:hAnsi="GHEA Grapalat" w:cs="Arial"/>
          <w:vertAlign w:val="superscript"/>
          <w:lang w:val="hy-AM"/>
        </w:rPr>
      </w:pPr>
      <w:r w:rsidRPr="00E33EFB">
        <w:rPr>
          <w:rFonts w:ascii="GHEA Grapalat" w:hAnsi="GHEA Grapalat"/>
          <w:vertAlign w:val="superscript"/>
          <w:lang w:val="es-ES"/>
        </w:rPr>
        <w:t xml:space="preserve"> </w:t>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r>
      <w:r w:rsidRPr="00E33EFB">
        <w:rPr>
          <w:rFonts w:ascii="GHEA Grapalat" w:hAnsi="GHEA Grapalat"/>
          <w:vertAlign w:val="superscript"/>
          <w:lang w:val="es-ES"/>
        </w:rPr>
        <w:tab/>
        <w:t xml:space="preserve"> </w:t>
      </w:r>
      <w:r w:rsidRPr="00E33EFB">
        <w:rPr>
          <w:rFonts w:ascii="GHEA Grapalat" w:hAnsi="GHEA Grapalat"/>
          <w:vertAlign w:val="superscript"/>
          <w:lang w:val="hy-AM"/>
        </w:rPr>
        <w:t xml:space="preserve">      </w:t>
      </w:r>
      <w:r w:rsidRPr="00E33EFB">
        <w:rPr>
          <w:rFonts w:ascii="GHEA Grapalat" w:hAnsi="GHEA Grapalat"/>
          <w:vertAlign w:val="superscript"/>
          <w:lang w:val="es-ES"/>
        </w:rPr>
        <w:t xml:space="preserve">      </w:t>
      </w:r>
      <w:r w:rsidRPr="00E33EFB">
        <w:rPr>
          <w:rFonts w:ascii="GHEA Grapalat" w:hAnsi="GHEA Grapalat" w:cs="Sylfaen"/>
          <w:vertAlign w:val="superscript"/>
          <w:lang w:val="hy-AM"/>
        </w:rPr>
        <w:t>участник</w:t>
      </w:r>
      <w:r w:rsidRPr="00E33EFB">
        <w:rPr>
          <w:rFonts w:ascii="GHEA Grapalat" w:hAnsi="GHEA Grapalat" w:cs="Arial"/>
          <w:vertAlign w:val="superscript"/>
          <w:lang w:val="hy-AM"/>
        </w:rPr>
        <w:t xml:space="preserve"> </w:t>
      </w:r>
      <w:r w:rsidRPr="00E33EFB">
        <w:rPr>
          <w:rFonts w:ascii="GHEA Grapalat" w:hAnsi="GHEA Grapalat" w:cs="Sylfaen"/>
          <w:vertAlign w:val="superscript"/>
          <w:lang w:val="hy-AM"/>
        </w:rPr>
        <w:t>имя</w:t>
      </w:r>
      <w:r w:rsidRPr="00E33EFB">
        <w:rPr>
          <w:rFonts w:ascii="GHEA Grapalat" w:hAnsi="GHEA Grapalat" w:cs="Arial"/>
          <w:vertAlign w:val="superscript"/>
          <w:lang w:val="hy-AM"/>
        </w:rPr>
        <w:t xml:space="preserve"> </w:t>
      </w:r>
    </w:p>
    <w:p w14:paraId="7208F280" w14:textId="77777777" w:rsidR="00BF1194" w:rsidRPr="00E33EFB" w:rsidRDefault="00BF1194" w:rsidP="005F1C06">
      <w:pPr>
        <w:jc w:val="both"/>
        <w:rPr>
          <w:rFonts w:ascii="GHEA Grapalat" w:hAnsi="GHEA Grapalat"/>
          <w:sz w:val="22"/>
          <w:szCs w:val="22"/>
          <w:lang w:val="hy-AM"/>
        </w:rPr>
      </w:pPr>
    </w:p>
    <w:p w14:paraId="5C4C0F43" w14:textId="77777777" w:rsidR="00BF1194" w:rsidRPr="00E33EFB" w:rsidRDefault="00BF1194" w:rsidP="00BF1194">
      <w:pPr>
        <w:jc w:val="both"/>
        <w:rPr>
          <w:rFonts w:ascii="GHEA Grapalat" w:hAnsi="GHEA Grapalat" w:cs="Arial"/>
          <w:sz w:val="18"/>
          <w:szCs w:val="18"/>
          <w:vertAlign w:val="superscript"/>
          <w:lang w:val="es-ES"/>
        </w:rPr>
      </w:pPr>
      <w:proofErr w:type="spellStart"/>
      <w:proofErr w:type="gramStart"/>
      <w:r w:rsidRPr="00E33EFB">
        <w:rPr>
          <w:rFonts w:ascii="GHEA Grapalat" w:hAnsi="GHEA Grapalat" w:cs="Arial"/>
          <w:sz w:val="20"/>
          <w:szCs w:val="20"/>
          <w:lang w:val="es-ES"/>
        </w:rPr>
        <w:t>информация</w:t>
      </w:r>
      <w:proofErr w:type="spellEnd"/>
      <w:proofErr w:type="gram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содержащий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веб-сайт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связь</w:t>
      </w:r>
      <w:proofErr w:type="spellEnd"/>
      <w:r w:rsidRPr="00E33EFB">
        <w:rPr>
          <w:rFonts w:ascii="GHEA Grapalat" w:hAnsi="GHEA Grapalat" w:cs="Arial"/>
          <w:sz w:val="20"/>
          <w:szCs w:val="20"/>
          <w:lang w:val="es-ES"/>
        </w:rPr>
        <w:t xml:space="preserve"> : ---- </w:t>
      </w:r>
      <w:r w:rsidRPr="00E33EFB">
        <w:rPr>
          <w:rFonts w:ascii="GHEA Grapalat" w:hAnsi="GHEA Grapalat" w:cs="Arial"/>
          <w:sz w:val="20"/>
          <w:szCs w:val="20"/>
          <w:lang w:val="hy-AM"/>
        </w:rPr>
        <w:t xml:space="preserve">------------------ </w:t>
      </w:r>
      <w:r w:rsidRPr="00E33EFB">
        <w:rPr>
          <w:rFonts w:ascii="GHEA Grapalat" w:hAnsi="GHEA Grapalat" w:cs="Arial"/>
          <w:sz w:val="20"/>
          <w:szCs w:val="20"/>
          <w:lang w:val="es-ES"/>
        </w:rPr>
        <w:t xml:space="preserve">----------------------------- </w:t>
      </w:r>
      <w:r w:rsidRPr="00E33EFB">
        <w:rPr>
          <w:rFonts w:ascii="GHEA Grapalat" w:hAnsi="GHEA Grapalat" w:cs="Arial"/>
          <w:sz w:val="18"/>
          <w:szCs w:val="18"/>
          <w:lang w:val="hy-AM"/>
        </w:rPr>
        <w:t>**</w:t>
      </w:r>
      <w:r w:rsidRPr="00E33EFB">
        <w:rPr>
          <w:rFonts w:ascii="GHEA Grapalat" w:hAnsi="GHEA Grapalat" w:cs="Arial"/>
          <w:sz w:val="18"/>
          <w:szCs w:val="18"/>
          <w:vertAlign w:val="superscript"/>
          <w:lang w:val="es-ES"/>
        </w:rPr>
        <w:t xml:space="preserve"> </w:t>
      </w:r>
    </w:p>
    <w:p w14:paraId="6CF2536E" w14:textId="77777777" w:rsidR="006C3873" w:rsidRPr="00E33EFB" w:rsidRDefault="006C3873" w:rsidP="006C3873">
      <w:pPr>
        <w:jc w:val="right"/>
        <w:rPr>
          <w:rFonts w:ascii="GHEA Grapalat" w:hAnsi="GHEA Grapalat"/>
          <w:sz w:val="10"/>
          <w:szCs w:val="10"/>
          <w:lang w:val="es-ES"/>
        </w:rPr>
      </w:pPr>
    </w:p>
    <w:p w14:paraId="277797DA" w14:textId="77777777" w:rsidR="00E97AB0" w:rsidRPr="00E33EFB" w:rsidRDefault="00E97AB0" w:rsidP="00CE3A99">
      <w:pPr>
        <w:ind w:firstLine="708"/>
        <w:jc w:val="both"/>
        <w:rPr>
          <w:rFonts w:ascii="GHEA Grapalat" w:hAnsi="GHEA Grapalat"/>
          <w:sz w:val="20"/>
          <w:lang w:val="es-ES"/>
        </w:rPr>
      </w:pPr>
      <w:proofErr w:type="spellStart"/>
      <w:r w:rsidRPr="00E33EFB">
        <w:rPr>
          <w:rFonts w:ascii="GHEA Grapalat" w:hAnsi="GHEA Grapalat"/>
          <w:sz w:val="20"/>
          <w:lang w:val="es-ES"/>
        </w:rPr>
        <w:t>Прикрепил</w:t>
      </w:r>
      <w:proofErr w:type="spellEnd"/>
      <w:r w:rsidRPr="00E33EFB">
        <w:rPr>
          <w:rFonts w:ascii="GHEA Grapalat" w:hAnsi="GHEA Grapalat"/>
          <w:sz w:val="20"/>
          <w:lang w:val="es-ES"/>
        </w:rPr>
        <w:t xml:space="preserve"> </w:t>
      </w:r>
      <w:proofErr w:type="spellStart"/>
      <w:r w:rsidRPr="00E33EFB">
        <w:rPr>
          <w:rFonts w:ascii="GHEA Grapalat" w:hAnsi="GHEA Grapalat"/>
          <w:sz w:val="20"/>
          <w:lang w:val="es-ES"/>
        </w:rPr>
        <w:t>представлено</w:t>
      </w:r>
      <w:proofErr w:type="spellEnd"/>
      <w:r w:rsidRPr="00E33EFB">
        <w:rPr>
          <w:rFonts w:ascii="Cambria Math" w:hAnsi="Cambria Math" w:cs="Cambria Math"/>
          <w:sz w:val="20"/>
          <w:lang w:val="es-ES"/>
        </w:rPr>
        <w:t>​</w:t>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lang w:val="es-ES"/>
        </w:rPr>
        <w:t xml:space="preserve"> к </w:t>
      </w:r>
      <w:proofErr w:type="spellStart"/>
      <w:r w:rsidRPr="00E33EFB">
        <w:rPr>
          <w:rFonts w:ascii="GHEA Grapalat" w:hAnsi="GHEA Grapalat"/>
          <w:sz w:val="20"/>
          <w:lang w:val="es-ES"/>
        </w:rPr>
        <w:t>предложенный</w:t>
      </w:r>
      <w:proofErr w:type="spellEnd"/>
      <w:r w:rsidRPr="00E33EFB">
        <w:rPr>
          <w:rFonts w:ascii="GHEA Grapalat" w:hAnsi="GHEA Grapalat"/>
          <w:sz w:val="20"/>
          <w:lang w:val="es-ES"/>
        </w:rPr>
        <w:t xml:space="preserve"> </w:t>
      </w:r>
    </w:p>
    <w:p w14:paraId="32094776" w14:textId="77777777" w:rsidR="00E97AB0" w:rsidRPr="00E33EFB" w:rsidRDefault="00E97AB0" w:rsidP="00E97AB0">
      <w:pPr>
        <w:jc w:val="both"/>
        <w:rPr>
          <w:rFonts w:ascii="GHEA Grapalat" w:hAnsi="GHEA Grapalat"/>
          <w:sz w:val="22"/>
          <w:szCs w:val="22"/>
          <w:lang w:val="es-ES"/>
        </w:rPr>
      </w:pPr>
      <w:r w:rsidRPr="00E33EFB">
        <w:rPr>
          <w:rFonts w:ascii="GHEA Grapalat" w:hAnsi="GHEA Grapalat"/>
          <w:sz w:val="20"/>
          <w:lang w:val="es-ES"/>
        </w:rPr>
        <w:tab/>
      </w:r>
      <w:r w:rsidRPr="00E33EFB">
        <w:rPr>
          <w:rFonts w:ascii="GHEA Grapalat" w:hAnsi="GHEA Grapalat"/>
          <w:sz w:val="20"/>
          <w:lang w:val="es-ES"/>
        </w:rPr>
        <w:tab/>
      </w:r>
      <w:r w:rsidRPr="00E33EFB">
        <w:rPr>
          <w:rFonts w:ascii="GHEA Grapalat" w:hAnsi="GHEA Grapalat"/>
          <w:sz w:val="20"/>
          <w:lang w:val="es-ES"/>
        </w:rPr>
        <w:tab/>
      </w:r>
      <w:r w:rsidRPr="00E33EFB">
        <w:rPr>
          <w:rFonts w:ascii="GHEA Grapalat" w:hAnsi="GHEA Grapalat"/>
          <w:sz w:val="20"/>
          <w:lang w:val="es-ES"/>
        </w:rPr>
        <w:tab/>
      </w:r>
      <w:r w:rsidRPr="00E33EFB">
        <w:rPr>
          <w:rFonts w:ascii="GHEA Grapalat" w:hAnsi="GHEA Grapalat" w:cs="Sylfaen"/>
          <w:vertAlign w:val="superscript"/>
          <w:lang w:val="hy-AM"/>
        </w:rPr>
        <w:t>участник</w:t>
      </w:r>
      <w:r w:rsidRPr="00E33EFB">
        <w:rPr>
          <w:rFonts w:ascii="GHEA Grapalat" w:hAnsi="GHEA Grapalat" w:cs="Arial"/>
          <w:vertAlign w:val="superscript"/>
          <w:lang w:val="hy-AM"/>
        </w:rPr>
        <w:t xml:space="preserve"> </w:t>
      </w:r>
      <w:r w:rsidRPr="00E33EFB">
        <w:rPr>
          <w:rFonts w:ascii="GHEA Grapalat" w:hAnsi="GHEA Grapalat" w:cs="Sylfaen"/>
          <w:vertAlign w:val="superscript"/>
          <w:lang w:val="hy-AM"/>
        </w:rPr>
        <w:t>имя</w:t>
      </w:r>
    </w:p>
    <w:p w14:paraId="2907355D" w14:textId="77777777" w:rsidR="00E97AB0" w:rsidRPr="00E33EFB" w:rsidRDefault="00E97AB0" w:rsidP="00E968EF">
      <w:pPr>
        <w:jc w:val="both"/>
        <w:rPr>
          <w:rFonts w:ascii="GHEA Grapalat" w:hAnsi="GHEA Grapalat"/>
          <w:sz w:val="20"/>
          <w:lang w:val="es-ES"/>
        </w:rPr>
      </w:pPr>
      <w:proofErr w:type="spellStart"/>
      <w:proofErr w:type="gramStart"/>
      <w:r w:rsidRPr="00E33EFB">
        <w:rPr>
          <w:rFonts w:ascii="GHEA Grapalat" w:hAnsi="GHEA Grapalat"/>
          <w:sz w:val="20"/>
          <w:lang w:val="es-ES"/>
        </w:rPr>
        <w:t>продукт</w:t>
      </w:r>
      <w:proofErr w:type="spellEnd"/>
      <w:proofErr w:type="gramEnd"/>
      <w:r w:rsidRPr="00E33EFB">
        <w:rPr>
          <w:rFonts w:ascii="GHEA Grapalat" w:hAnsi="GHEA Grapalat"/>
          <w:sz w:val="20"/>
          <w:lang w:val="es-ES"/>
        </w:rPr>
        <w:t xml:space="preserve"> </w:t>
      </w:r>
      <w:proofErr w:type="spellStart"/>
      <w:r w:rsidRPr="00E33EFB">
        <w:rPr>
          <w:rFonts w:ascii="GHEA Grapalat" w:hAnsi="GHEA Grapalat"/>
          <w:sz w:val="20"/>
          <w:lang w:val="es-ES"/>
        </w:rPr>
        <w:t>полный</w:t>
      </w:r>
      <w:proofErr w:type="spellEnd"/>
      <w:r w:rsidRPr="00E33EFB">
        <w:rPr>
          <w:rFonts w:ascii="GHEA Grapalat" w:hAnsi="GHEA Grapalat"/>
          <w:sz w:val="20"/>
          <w:lang w:val="es-ES"/>
        </w:rPr>
        <w:t xml:space="preserve"> </w:t>
      </w:r>
      <w:proofErr w:type="spellStart"/>
      <w:r w:rsidRPr="00E33EFB">
        <w:rPr>
          <w:rFonts w:ascii="GHEA Grapalat" w:hAnsi="GHEA Grapalat"/>
          <w:sz w:val="20"/>
          <w:lang w:val="es-ES"/>
        </w:rPr>
        <w:t>описание</w:t>
      </w:r>
      <w:proofErr w:type="spellEnd"/>
      <w:r w:rsidRPr="00E33EFB">
        <w:rPr>
          <w:rFonts w:ascii="GHEA Grapalat" w:hAnsi="GHEA Grapalat"/>
          <w:sz w:val="20"/>
          <w:lang w:val="es-ES"/>
        </w:rPr>
        <w:t xml:space="preserve"> , </w:t>
      </w:r>
      <w:proofErr w:type="spellStart"/>
      <w:r w:rsidRPr="00E33EFB">
        <w:rPr>
          <w:rFonts w:ascii="GHEA Grapalat" w:hAnsi="GHEA Grapalat"/>
          <w:sz w:val="20"/>
          <w:lang w:val="es-ES"/>
        </w:rPr>
        <w:t>согласно</w:t>
      </w:r>
      <w:proofErr w:type="spellEnd"/>
      <w:r w:rsidRPr="00E33EFB">
        <w:rPr>
          <w:rFonts w:ascii="GHEA Grapalat" w:hAnsi="GHEA Grapalat"/>
          <w:sz w:val="20"/>
          <w:lang w:val="es-ES"/>
        </w:rPr>
        <w:t xml:space="preserve"> </w:t>
      </w:r>
      <w:proofErr w:type="spellStart"/>
      <w:r w:rsidRPr="00E33EFB">
        <w:rPr>
          <w:rFonts w:ascii="GHEA Grapalat" w:hAnsi="GHEA Grapalat"/>
          <w:sz w:val="20"/>
          <w:lang w:val="es-ES"/>
        </w:rPr>
        <w:t>Приложение</w:t>
      </w:r>
      <w:proofErr w:type="spellEnd"/>
      <w:r w:rsidRPr="00E33EFB">
        <w:rPr>
          <w:rFonts w:ascii="GHEA Grapalat" w:hAnsi="GHEA Grapalat"/>
          <w:sz w:val="20"/>
          <w:lang w:val="es-ES"/>
        </w:rPr>
        <w:t xml:space="preserve"> 1.1.</w:t>
      </w:r>
    </w:p>
    <w:p w14:paraId="1496ECCE" w14:textId="77777777" w:rsidR="00E97AB0" w:rsidRPr="00E33EFB" w:rsidRDefault="00E97AB0" w:rsidP="00CE3A99">
      <w:pPr>
        <w:ind w:firstLine="708"/>
        <w:jc w:val="both"/>
        <w:rPr>
          <w:rFonts w:ascii="GHEA Grapalat" w:hAnsi="GHEA Grapalat"/>
          <w:sz w:val="20"/>
          <w:lang w:val="es-ES"/>
        </w:rPr>
      </w:pPr>
    </w:p>
    <w:p w14:paraId="7D076144" w14:textId="77777777" w:rsidR="00E97AB0" w:rsidRPr="00E33EFB" w:rsidRDefault="00E97AB0" w:rsidP="00CE3A99">
      <w:pPr>
        <w:ind w:firstLine="708"/>
        <w:jc w:val="both"/>
        <w:rPr>
          <w:rFonts w:ascii="GHEA Grapalat" w:hAnsi="GHEA Grapalat"/>
          <w:sz w:val="20"/>
          <w:lang w:val="es-ES"/>
        </w:rPr>
      </w:pPr>
    </w:p>
    <w:p w14:paraId="1F2B6404" w14:textId="77777777" w:rsidR="00B2572B" w:rsidRPr="00E33EFB" w:rsidRDefault="00B2572B" w:rsidP="00EF3662">
      <w:pPr>
        <w:jc w:val="both"/>
        <w:rPr>
          <w:rFonts w:ascii="GHEA Grapalat" w:hAnsi="GHEA Grapalat"/>
          <w:sz w:val="20"/>
          <w:lang w:val="es-ES"/>
        </w:rPr>
      </w:pPr>
    </w:p>
    <w:p w14:paraId="5EA8C019" w14:textId="77777777" w:rsidR="00B2572B" w:rsidRPr="00E33EFB" w:rsidRDefault="00B2572B" w:rsidP="00EF3662">
      <w:pPr>
        <w:jc w:val="both"/>
        <w:rPr>
          <w:rFonts w:ascii="GHEA Grapalat" w:hAnsi="GHEA Grapalat"/>
          <w:sz w:val="20"/>
          <w:lang w:val="es-ES"/>
        </w:rPr>
      </w:pPr>
    </w:p>
    <w:p w14:paraId="0ADE6656" w14:textId="77777777" w:rsidR="00B2572B" w:rsidRPr="00E33EFB" w:rsidRDefault="00B2572B" w:rsidP="00EF3662">
      <w:pPr>
        <w:jc w:val="both"/>
        <w:rPr>
          <w:rFonts w:ascii="GHEA Grapalat" w:hAnsi="GHEA Grapalat" w:cs="Arial"/>
          <w:sz w:val="20"/>
          <w:vertAlign w:val="superscript"/>
          <w:lang w:val="es-ES"/>
        </w:rPr>
      </w:pPr>
      <w:r w:rsidRPr="00E33EFB">
        <w:rPr>
          <w:rFonts w:ascii="GHEA Grapalat" w:hAnsi="GHEA Grapalat"/>
          <w:sz w:val="20"/>
          <w:lang w:val="es-ES"/>
        </w:rPr>
        <w:t xml:space="preserve">   </w:t>
      </w:r>
      <w:r w:rsidRPr="00E33EFB">
        <w:rPr>
          <w:rFonts w:ascii="GHEA Grapalat" w:hAnsi="GHEA Grapalat"/>
          <w:sz w:val="20"/>
          <w:lang w:val="hy-AM"/>
        </w:rPr>
        <w:t xml:space="preserve">___________________________________________________ </w:t>
      </w:r>
      <w:r w:rsidRPr="00E33EFB">
        <w:rPr>
          <w:rFonts w:ascii="GHEA Grapalat" w:hAnsi="GHEA Grapalat"/>
          <w:sz w:val="20"/>
          <w:lang w:val="hy-AM"/>
        </w:rPr>
        <w:tab/>
        <w:t>_____________</w:t>
      </w:r>
      <w:r w:rsidRPr="00E33EFB">
        <w:rPr>
          <w:rFonts w:ascii="GHEA Grapalat" w:hAnsi="GHEA Grapalat"/>
          <w:sz w:val="20"/>
          <w:u w:val="single"/>
          <w:lang w:val="es-ES"/>
        </w:rPr>
        <w:tab/>
      </w:r>
      <w:r w:rsidRPr="00E33EFB">
        <w:rPr>
          <w:rFonts w:ascii="GHEA Grapalat" w:hAnsi="GHEA Grapalat"/>
          <w:sz w:val="20"/>
          <w:u w:val="single"/>
          <w:lang w:val="es-ES"/>
        </w:rPr>
        <w:tab/>
      </w:r>
      <w:r w:rsidRPr="00E33EFB">
        <w:rPr>
          <w:rFonts w:ascii="GHEA Grapalat" w:hAnsi="GHEA Grapalat"/>
          <w:sz w:val="20"/>
          <w:lang w:val="es-ES"/>
        </w:rPr>
        <w:tab/>
      </w:r>
      <w:r w:rsidRPr="00E33EFB">
        <w:rPr>
          <w:rFonts w:ascii="GHEA Grapalat" w:hAnsi="GHEA Grapalat"/>
          <w:sz w:val="20"/>
          <w:lang w:val="es-ES"/>
        </w:rPr>
        <w:tab/>
      </w:r>
      <w:r w:rsidRPr="00E33EFB">
        <w:rPr>
          <w:rFonts w:ascii="GHEA Grapalat" w:hAnsi="GHEA Grapalat"/>
          <w:sz w:val="20"/>
          <w:lang w:val="hy-AM"/>
        </w:rPr>
        <w:t xml:space="preserve"> </w:t>
      </w:r>
      <w:r w:rsidRPr="00E33EFB">
        <w:rPr>
          <w:rFonts w:ascii="GHEA Grapalat" w:hAnsi="GHEA Grapalat" w:cs="Sylfaen"/>
          <w:sz w:val="20"/>
          <w:vertAlign w:val="superscript"/>
          <w:lang w:val="hy-AM"/>
        </w:rPr>
        <w:t>Участник</w:t>
      </w:r>
      <w:r w:rsidRPr="00E33EFB">
        <w:rPr>
          <w:rFonts w:ascii="GHEA Grapalat" w:hAnsi="GHEA Grapalat" w:cs="Arial"/>
          <w:sz w:val="20"/>
          <w:vertAlign w:val="superscript"/>
          <w:lang w:val="hy-AM"/>
        </w:rPr>
        <w:t xml:space="preserve"> </w:t>
      </w:r>
      <w:r w:rsidRPr="00E33EFB">
        <w:rPr>
          <w:rFonts w:ascii="GHEA Grapalat" w:hAnsi="GHEA Grapalat" w:cs="Sylfaen"/>
          <w:sz w:val="20"/>
          <w:vertAlign w:val="superscript"/>
          <w:lang w:val="hy-AM"/>
        </w:rPr>
        <w:t>имя</w:t>
      </w:r>
      <w:r w:rsidRPr="00E33EFB">
        <w:rPr>
          <w:rFonts w:ascii="GHEA Grapalat" w:hAnsi="GHEA Grapalat" w:cs="Arial"/>
          <w:sz w:val="20"/>
          <w:vertAlign w:val="superscript"/>
          <w:lang w:val="hy-AM"/>
        </w:rPr>
        <w:t xml:space="preserve"> </w:t>
      </w:r>
      <w:r w:rsidRPr="00E33EFB">
        <w:rPr>
          <w:rFonts w:ascii="GHEA Grapalat" w:hAnsi="GHEA Grapalat"/>
          <w:sz w:val="20"/>
          <w:vertAlign w:val="superscript"/>
          <w:lang w:val="hy-AM"/>
        </w:rPr>
        <w:t xml:space="preserve">( </w:t>
      </w:r>
      <w:r w:rsidRPr="00E33EFB">
        <w:rPr>
          <w:rFonts w:ascii="GHEA Grapalat" w:hAnsi="GHEA Grapalat" w:cs="Sylfaen"/>
          <w:sz w:val="20"/>
          <w:vertAlign w:val="superscript"/>
          <w:lang w:val="hy-AM"/>
        </w:rPr>
        <w:t>лидер)</w:t>
      </w:r>
      <w:r w:rsidRPr="00E33EFB">
        <w:rPr>
          <w:rFonts w:ascii="GHEA Grapalat" w:hAnsi="GHEA Grapalat" w:cs="Arial"/>
          <w:sz w:val="20"/>
          <w:vertAlign w:val="superscript"/>
          <w:lang w:val="hy-AM"/>
        </w:rPr>
        <w:t xml:space="preserve"> </w:t>
      </w:r>
      <w:r w:rsidRPr="00E33EFB">
        <w:rPr>
          <w:rFonts w:ascii="GHEA Grapalat" w:hAnsi="GHEA Grapalat" w:cs="Sylfaen"/>
          <w:sz w:val="20"/>
          <w:vertAlign w:val="superscript"/>
          <w:lang w:val="hy-AM"/>
        </w:rPr>
        <w:t xml:space="preserve">должность </w:t>
      </w:r>
      <w:r w:rsidRPr="00E33EFB">
        <w:rPr>
          <w:rFonts w:ascii="GHEA Grapalat" w:hAnsi="GHEA Grapalat" w:cs="Arial"/>
          <w:sz w:val="20"/>
          <w:vertAlign w:val="superscript"/>
          <w:lang w:val="hy-AM"/>
        </w:rPr>
        <w:t xml:space="preserve">, </w:t>
      </w:r>
      <w:r w:rsidRPr="00E33EFB">
        <w:rPr>
          <w:rFonts w:ascii="GHEA Grapalat" w:hAnsi="GHEA Grapalat" w:cs="Arial"/>
          <w:sz w:val="20"/>
          <w:vertAlign w:val="superscript"/>
        </w:rPr>
        <w:t>имя</w:t>
      </w:r>
      <w:r w:rsidRPr="00E33EFB">
        <w:rPr>
          <w:rFonts w:ascii="Cambria Math" w:hAnsi="Cambria Math" w:cs="Cambria Math"/>
          <w:sz w:val="20"/>
          <w:vertAlign w:val="superscript"/>
          <w:lang w:val="hy-AM"/>
        </w:rPr>
        <w:t>​</w:t>
      </w:r>
      <w:r w:rsidRPr="00E33EFB">
        <w:rPr>
          <w:rFonts w:ascii="GHEA Grapalat" w:hAnsi="GHEA Grapalat" w:cs="Arial"/>
          <w:sz w:val="20"/>
          <w:vertAlign w:val="superscript"/>
          <w:lang w:val="hy-AM"/>
        </w:rPr>
        <w:t xml:space="preserve"> </w:t>
      </w:r>
      <w:r w:rsidRPr="00E33EFB">
        <w:rPr>
          <w:rFonts w:ascii="GHEA Grapalat" w:hAnsi="GHEA Grapalat" w:cs="Sylfaen"/>
          <w:sz w:val="20"/>
          <w:vertAlign w:val="superscript"/>
        </w:rPr>
        <w:t xml:space="preserve">( </w:t>
      </w:r>
      <w:r w:rsidRPr="00E33EFB">
        <w:rPr>
          <w:rFonts w:ascii="GHEA Grapalat" w:hAnsi="GHEA Grapalat" w:cs="Sylfaen"/>
          <w:sz w:val="20"/>
          <w:vertAlign w:val="superscript"/>
          <w:lang w:val="hy-AM"/>
        </w:rPr>
        <w:t xml:space="preserve">существительное </w:t>
      </w:r>
      <w:r w:rsidRPr="00E33EFB">
        <w:rPr>
          <w:rFonts w:ascii="GHEA Grapalat" w:hAnsi="GHEA Grapalat" w:cs="Arial"/>
          <w:sz w:val="20"/>
          <w:vertAlign w:val="superscript"/>
          <w:lang w:val="hy-AM"/>
        </w:rPr>
        <w:t>)</w:t>
      </w:r>
      <w:r w:rsidRPr="00E33EFB">
        <w:rPr>
          <w:rFonts w:ascii="GHEA Grapalat" w:hAnsi="GHEA Grapalat" w:cs="Arial"/>
          <w:sz w:val="20"/>
          <w:vertAlign w:val="superscript"/>
          <w:lang w:val="es-ES"/>
        </w:rPr>
        <w:t xml:space="preserve">               </w:t>
      </w:r>
      <w:r w:rsidRPr="00E33EFB">
        <w:rPr>
          <w:rFonts w:ascii="GHEA Grapalat" w:hAnsi="GHEA Grapalat" w:cs="Sylfaen"/>
          <w:sz w:val="20"/>
          <w:vertAlign w:val="superscript"/>
          <w:lang w:val="hy-AM"/>
        </w:rPr>
        <w:t xml:space="preserve">подпись </w:t>
      </w:r>
      <w:r w:rsidRPr="00E33EFB">
        <w:rPr>
          <w:rFonts w:ascii="GHEA Grapalat" w:hAnsi="GHEA Grapalat" w:cs="Arial"/>
          <w:sz w:val="20"/>
          <w:vertAlign w:val="superscript"/>
          <w:lang w:val="hy-AM"/>
        </w:rPr>
        <w:t>)</w:t>
      </w:r>
    </w:p>
    <w:p w14:paraId="1108B043" w14:textId="77777777" w:rsidR="00B2572B" w:rsidRPr="00E33EFB" w:rsidRDefault="00B2572B" w:rsidP="00EF3662">
      <w:pPr>
        <w:jc w:val="both"/>
        <w:rPr>
          <w:rFonts w:ascii="GHEA Grapalat" w:hAnsi="GHEA Grapalat" w:cs="Arial"/>
          <w:sz w:val="20"/>
          <w:vertAlign w:val="superscript"/>
          <w:lang w:val="es-ES"/>
        </w:rPr>
      </w:pPr>
    </w:p>
    <w:p w14:paraId="155EA49A" w14:textId="77777777" w:rsidR="00B2572B" w:rsidRPr="00E33EFB" w:rsidRDefault="00B2572B" w:rsidP="00EF3662">
      <w:pPr>
        <w:jc w:val="both"/>
        <w:rPr>
          <w:rFonts w:ascii="GHEA Grapalat" w:hAnsi="GHEA Grapalat"/>
          <w:sz w:val="20"/>
          <w:lang w:val="hy-AM"/>
        </w:rPr>
      </w:pPr>
      <w:r w:rsidRPr="00E33EFB">
        <w:rPr>
          <w:rFonts w:ascii="GHEA Grapalat" w:hAnsi="GHEA Grapalat"/>
          <w:sz w:val="20"/>
          <w:lang w:val="hy-AM"/>
        </w:rPr>
        <w:t xml:space="preserve">    </w:t>
      </w:r>
    </w:p>
    <w:p w14:paraId="6ADD6C81" w14:textId="4DC202BC" w:rsidR="00B2572B" w:rsidRPr="00E33EFB" w:rsidRDefault="00B2572B" w:rsidP="00EF3662">
      <w:pPr>
        <w:jc w:val="right"/>
        <w:rPr>
          <w:rFonts w:ascii="GHEA Grapalat" w:hAnsi="GHEA Grapalat" w:cs="Arial"/>
          <w:sz w:val="20"/>
          <w:lang w:val="hy-AM"/>
        </w:rPr>
      </w:pPr>
      <w:r w:rsidRPr="00E33EFB">
        <w:rPr>
          <w:rFonts w:ascii="GHEA Grapalat" w:hAnsi="GHEA Grapalat" w:cs="Sylfaen"/>
          <w:sz w:val="20"/>
          <w:lang w:val="hy-AM"/>
        </w:rPr>
        <w:t xml:space="preserve">К. </w:t>
      </w:r>
      <w:r w:rsidRPr="00E33EFB">
        <w:rPr>
          <w:rFonts w:ascii="GHEA Grapalat" w:hAnsi="GHEA Grapalat" w:cs="Arial"/>
          <w:sz w:val="20"/>
          <w:lang w:val="hy-AM"/>
        </w:rPr>
        <w:t>Т.</w:t>
      </w:r>
      <w:r w:rsidRPr="00E33EFB">
        <w:rPr>
          <w:rFonts w:ascii="GHEA Grapalat" w:hAnsi="GHEA Grapalat" w:cs="Arial"/>
          <w:sz w:val="20"/>
          <w:lang w:val="hy-AM"/>
        </w:rPr>
        <w:tab/>
        <w:t xml:space="preserve"> </w:t>
      </w:r>
    </w:p>
    <w:p w14:paraId="5EB5FFC0" w14:textId="77777777" w:rsidR="00523B4A" w:rsidRPr="00E33EFB" w:rsidRDefault="00523B4A" w:rsidP="00523B4A">
      <w:pPr>
        <w:pStyle w:val="FootnoteText"/>
        <w:rPr>
          <w:rFonts w:ascii="GHEA Grapalat" w:hAnsi="GHEA Grapalat"/>
          <w:i/>
          <w:sz w:val="16"/>
          <w:szCs w:val="16"/>
          <w:lang w:val="hy-AM"/>
        </w:rPr>
      </w:pPr>
    </w:p>
    <w:p w14:paraId="25DB804D" w14:textId="77777777" w:rsidR="00523B4A" w:rsidRPr="00E33EFB" w:rsidRDefault="00523B4A" w:rsidP="00523B4A">
      <w:pPr>
        <w:pStyle w:val="FootnoteText"/>
        <w:rPr>
          <w:rFonts w:ascii="GHEA Grapalat" w:hAnsi="GHEA Grapalat"/>
          <w:i/>
          <w:sz w:val="16"/>
          <w:szCs w:val="16"/>
          <w:lang w:val="hy-AM"/>
        </w:rPr>
      </w:pPr>
    </w:p>
    <w:p w14:paraId="7B46A0A3" w14:textId="2BC34A29" w:rsidR="00523B4A" w:rsidRPr="00E33EFB" w:rsidRDefault="00523B4A" w:rsidP="00523B4A">
      <w:pPr>
        <w:pStyle w:val="FootnoteText"/>
        <w:rPr>
          <w:rFonts w:ascii="GHEA Grapalat" w:hAnsi="GHEA Grapalat"/>
          <w:i/>
          <w:sz w:val="16"/>
          <w:szCs w:val="16"/>
          <w:lang w:val="hy-AM"/>
        </w:rPr>
      </w:pPr>
    </w:p>
    <w:p w14:paraId="54AAD14A" w14:textId="77777777" w:rsidR="00523B4A" w:rsidRPr="00E33EFB" w:rsidRDefault="00523B4A" w:rsidP="00523B4A">
      <w:pPr>
        <w:pStyle w:val="FootnoteText"/>
        <w:rPr>
          <w:rFonts w:ascii="GHEA Grapalat" w:hAnsi="GHEA Grapalat"/>
          <w:i/>
          <w:sz w:val="16"/>
          <w:szCs w:val="16"/>
          <w:lang w:val="hy-AM"/>
        </w:rPr>
      </w:pPr>
    </w:p>
    <w:p w14:paraId="0741A43C" w14:textId="77777777" w:rsidR="00523B4A" w:rsidRPr="00E33EFB" w:rsidRDefault="00523B4A" w:rsidP="00523B4A">
      <w:pPr>
        <w:pStyle w:val="FootnoteText"/>
        <w:rPr>
          <w:rFonts w:ascii="GHEA Grapalat" w:hAnsi="GHEA Grapalat"/>
          <w:i/>
          <w:sz w:val="16"/>
          <w:szCs w:val="16"/>
          <w:lang w:val="hy-AM"/>
        </w:rPr>
      </w:pPr>
    </w:p>
    <w:p w14:paraId="2ECE00C0" w14:textId="77777777" w:rsidR="00523B4A" w:rsidRPr="00E33EFB" w:rsidRDefault="00523B4A" w:rsidP="00523B4A">
      <w:pPr>
        <w:pStyle w:val="FootnoteText"/>
        <w:rPr>
          <w:rFonts w:ascii="GHEA Grapalat" w:hAnsi="GHEA Grapalat"/>
          <w:i/>
          <w:sz w:val="16"/>
          <w:szCs w:val="16"/>
          <w:lang w:val="hy-AM"/>
        </w:rPr>
      </w:pPr>
    </w:p>
    <w:p w14:paraId="79E294D2" w14:textId="77777777" w:rsidR="00523B4A" w:rsidRPr="00E33EFB" w:rsidRDefault="00523B4A" w:rsidP="00523B4A">
      <w:pPr>
        <w:pStyle w:val="FootnoteText"/>
        <w:rPr>
          <w:rFonts w:ascii="GHEA Grapalat" w:hAnsi="GHEA Grapalat"/>
          <w:i/>
          <w:sz w:val="16"/>
          <w:szCs w:val="16"/>
          <w:lang w:val="hy-AM"/>
        </w:rPr>
      </w:pPr>
    </w:p>
    <w:p w14:paraId="506581FF" w14:textId="58DF661A" w:rsidR="00B4746C" w:rsidRPr="00E33EFB" w:rsidRDefault="00523B4A" w:rsidP="00B4746C">
      <w:pPr>
        <w:pStyle w:val="FootnoteText"/>
        <w:jc w:val="both"/>
        <w:rPr>
          <w:rFonts w:ascii="GHEA Grapalat" w:hAnsi="GHEA Grapalat"/>
          <w:sz w:val="16"/>
          <w:szCs w:val="16"/>
          <w:lang w:val="hy-AM"/>
        </w:rPr>
      </w:pPr>
      <w:r w:rsidRPr="00E33EFB">
        <w:rPr>
          <w:rFonts w:ascii="GHEA Grapalat" w:hAnsi="GHEA Grapalat"/>
          <w:i/>
          <w:sz w:val="16"/>
          <w:szCs w:val="16"/>
          <w:lang w:val="af-ZA"/>
        </w:rPr>
        <w:t xml:space="preserve">** </w:t>
      </w:r>
      <w:r w:rsidR="00B4746C" w:rsidRPr="00E33EFB">
        <w:rPr>
          <w:rFonts w:ascii="GHEA Grapalat" w:hAnsi="GHEA Grapalat"/>
          <w:sz w:val="16"/>
          <w:szCs w:val="16"/>
          <w:lang w:val="hy-AM"/>
        </w:rPr>
        <w:t xml:space="preserve">- </w:t>
      </w:r>
      <w:r w:rsidR="00B4746C" w:rsidRPr="00E33EFB">
        <w:rPr>
          <w:rFonts w:ascii="GHEA Grapalat" w:hAnsi="GHEA Grapalat"/>
          <w:i/>
          <w:sz w:val="16"/>
          <w:szCs w:val="16"/>
          <w:lang w:val="hy-AM"/>
        </w:rPr>
        <w:t>Армения</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житель</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ведущий</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участник</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приложение</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объявление</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при заполнении</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примечание</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 xml:space="preserve">является </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легальным»</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лица</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состояние</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 xml:space="preserve">регистрация </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юридический</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лица</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 xml:space="preserve">департаменты </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учреждения</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и</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индивидуальный</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предприниматели</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состояние</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регистрация</w:t>
      </w:r>
      <w:r w:rsidR="00B4746C" w:rsidRPr="00E33EFB">
        <w:rPr>
          <w:rFonts w:ascii="Calibri" w:hAnsi="Calibri" w:cs="Calibri"/>
          <w:i/>
          <w:sz w:val="16"/>
          <w:szCs w:val="16"/>
          <w:lang w:val="af-ZA"/>
        </w:rPr>
        <w:t> </w:t>
      </w:r>
      <w:r w:rsidR="00B4746C" w:rsidRPr="00E33EFB">
        <w:rPr>
          <w:rFonts w:ascii="GHEA Grapalat" w:hAnsi="GHEA Grapalat" w:cs="GHEA Grapalat"/>
          <w:i/>
          <w:sz w:val="16"/>
          <w:szCs w:val="16"/>
          <w:lang w:val="hy-AM"/>
        </w:rPr>
        <w:t xml:space="preserve">о </w:t>
      </w:r>
      <w:r w:rsidR="00B4746C" w:rsidRPr="00E33EFB">
        <w:rPr>
          <w:rFonts w:ascii="GHEA Grapalat" w:hAnsi="GHEA Grapalat" w:cs="GHEA Grapalat"/>
          <w:i/>
          <w:sz w:val="16"/>
          <w:szCs w:val="16"/>
          <w:lang w:val="af-ZA"/>
        </w:rPr>
        <w:t>"</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закон</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в соответствии с:</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юридический</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лица</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состояние</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реестр</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в агентстве</w:t>
      </w:r>
      <w:r w:rsidR="00B4746C" w:rsidRPr="00E33EFB">
        <w:rPr>
          <w:rFonts w:ascii="GHEA Grapalat" w:hAnsi="GHEA Grapalat"/>
          <w:i/>
          <w:sz w:val="16"/>
          <w:szCs w:val="16"/>
          <w:lang w:val="af-ZA"/>
        </w:rPr>
        <w:t xml:space="preserve"> </w:t>
      </w:r>
      <w:r w:rsidR="00B4746C" w:rsidRPr="00E33EFB">
        <w:rPr>
          <w:rFonts w:ascii="GHEA Grapalat" w:hAnsi="GHEA Grapalat" w:cs="GHEA Grapalat"/>
          <w:i/>
          <w:sz w:val="16"/>
          <w:szCs w:val="16"/>
          <w:lang w:val="hy-AM"/>
        </w:rPr>
        <w:t>зарегистрирован:</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его/её</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настоящий</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бенефициары</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касательно</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информация</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содержащий</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веб-сайт</w:t>
      </w:r>
      <w:r w:rsidR="00B4746C" w:rsidRPr="00E33EFB">
        <w:rPr>
          <w:rFonts w:ascii="GHEA Grapalat" w:hAnsi="GHEA Grapalat"/>
          <w:i/>
          <w:sz w:val="16"/>
          <w:szCs w:val="16"/>
          <w:lang w:val="af-ZA"/>
        </w:rPr>
        <w:t xml:space="preserve"> </w:t>
      </w:r>
      <w:r w:rsidR="00B4746C" w:rsidRPr="00E33EFB">
        <w:rPr>
          <w:rFonts w:ascii="GHEA Grapalat" w:hAnsi="GHEA Grapalat"/>
          <w:i/>
          <w:sz w:val="16"/>
          <w:szCs w:val="16"/>
          <w:lang w:val="hy-AM"/>
        </w:rPr>
        <w:t>связь:</w:t>
      </w:r>
      <w:r w:rsidR="00B4746C" w:rsidRPr="00E33EFB">
        <w:rPr>
          <w:rFonts w:ascii="GHEA Grapalat" w:hAnsi="GHEA Grapalat"/>
          <w:i/>
          <w:sz w:val="16"/>
          <w:szCs w:val="16"/>
          <w:lang w:val="af-ZA"/>
        </w:rPr>
        <w:t xml:space="preserve"> </w:t>
      </w:r>
    </w:p>
    <w:p w14:paraId="69C9C766" w14:textId="4C9A4EC4" w:rsidR="00523B4A" w:rsidRPr="00E33EFB" w:rsidRDefault="00B4746C" w:rsidP="00B4746C">
      <w:pPr>
        <w:pStyle w:val="BodyTextIndent3"/>
        <w:spacing w:line="240" w:lineRule="auto"/>
        <w:ind w:left="142" w:firstLine="0"/>
        <w:rPr>
          <w:rFonts w:ascii="GHEA Grapalat" w:hAnsi="GHEA Grapalat"/>
          <w:i/>
          <w:sz w:val="16"/>
          <w:szCs w:val="16"/>
          <w:lang w:val="hy-AM" w:eastAsia="ru-RU"/>
        </w:rPr>
      </w:pPr>
      <w:r w:rsidRPr="00E33EFB">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E33EFB">
        <w:rPr>
          <w:rFonts w:ascii="GHEA Grapalat" w:hAnsi="GHEA Grapalat" w:cs="Cambria Math"/>
          <w:i/>
          <w:sz w:val="16"/>
          <w:szCs w:val="16"/>
          <w:lang w:val="hy-AM" w:eastAsia="ru-RU"/>
        </w:rPr>
        <w:t xml:space="preserve">&gt;&gt; </w:t>
      </w:r>
      <w:r w:rsidR="00523B4A" w:rsidRPr="00E33EFB">
        <w:rPr>
          <w:rFonts w:ascii="GHEA Grapalat" w:hAnsi="GHEA Grapalat"/>
          <w:i/>
          <w:sz w:val="16"/>
          <w:szCs w:val="16"/>
          <w:lang w:val="hy-AM" w:eastAsia="ru-RU"/>
        </w:rPr>
        <w:t>.</w:t>
      </w:r>
    </w:p>
    <w:p w14:paraId="25A2CFA3" w14:textId="38C9FCA1" w:rsidR="00523B4A" w:rsidRPr="00E33EFB" w:rsidRDefault="00523B4A" w:rsidP="00523B4A">
      <w:pPr>
        <w:pStyle w:val="FootnoteText"/>
        <w:jc w:val="both"/>
        <w:rPr>
          <w:rFonts w:ascii="GHEA Grapalat" w:hAnsi="GHEA Grapalat"/>
          <w:i/>
          <w:sz w:val="16"/>
          <w:szCs w:val="16"/>
          <w:lang w:val="hy-AM"/>
        </w:rPr>
      </w:pPr>
      <w:r w:rsidRPr="00E33EFB">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E33EFB" w:rsidRDefault="00CE3A99" w:rsidP="00AE74A0">
      <w:pPr>
        <w:pStyle w:val="BodyTextIndent3"/>
        <w:spacing w:line="240" w:lineRule="auto"/>
        <w:ind w:firstLine="0"/>
        <w:rPr>
          <w:rFonts w:ascii="GHEA Grapalat" w:hAnsi="GHEA Grapalat" w:cs="Sylfaen"/>
          <w:b/>
          <w:lang w:val="hy-AM"/>
        </w:rPr>
      </w:pPr>
      <w:r w:rsidRPr="00E33EFB">
        <w:rPr>
          <w:rFonts w:ascii="GHEA Grapalat" w:hAnsi="GHEA Grapalat" w:cs="Sylfaen"/>
          <w:b/>
          <w:lang w:val="hy-AM"/>
        </w:rPr>
        <w:br w:type="page"/>
      </w:r>
      <w:r w:rsidRPr="00E33EFB">
        <w:rPr>
          <w:rFonts w:ascii="GHEA Grapalat" w:hAnsi="GHEA Grapalat" w:cs="Sylfaen"/>
          <w:b/>
          <w:lang w:val="hy-AM"/>
        </w:rPr>
        <w:lastRenderedPageBreak/>
        <w:t xml:space="preserve"> </w:t>
      </w:r>
    </w:p>
    <w:p w14:paraId="762109C7" w14:textId="77777777" w:rsidR="000B1088" w:rsidRPr="00E33EFB" w:rsidRDefault="000B1088" w:rsidP="000B1088">
      <w:pPr>
        <w:pStyle w:val="Heading3"/>
        <w:spacing w:line="240" w:lineRule="auto"/>
        <w:ind w:firstLine="567"/>
        <w:jc w:val="right"/>
        <w:rPr>
          <w:rFonts w:ascii="GHEA Grapalat" w:hAnsi="GHEA Grapalat" w:cs="Arial"/>
          <w:b/>
          <w:i w:val="0"/>
          <w:lang w:val="hy-AM"/>
        </w:rPr>
      </w:pPr>
      <w:r w:rsidRPr="00E33EFB">
        <w:rPr>
          <w:rFonts w:ascii="GHEA Grapalat" w:hAnsi="GHEA Grapalat" w:cs="Sylfaen"/>
          <w:b/>
          <w:i w:val="0"/>
          <w:lang w:val="hy-AM"/>
        </w:rPr>
        <w:t xml:space="preserve">Приложение </w:t>
      </w:r>
      <w:r w:rsidRPr="00E33EFB">
        <w:rPr>
          <w:rFonts w:ascii="GHEA Grapalat" w:hAnsi="GHEA Grapalat" w:cs="Arial"/>
          <w:b/>
          <w:i w:val="0"/>
          <w:lang w:val="hy-AM"/>
        </w:rPr>
        <w:t>1.1</w:t>
      </w:r>
    </w:p>
    <w:p w14:paraId="6C811F10" w14:textId="2E793475" w:rsidR="000B1088" w:rsidRPr="00E33EFB" w:rsidRDefault="000B1088" w:rsidP="000B1088">
      <w:pPr>
        <w:pStyle w:val="BodyTextIndent3"/>
        <w:spacing w:line="240" w:lineRule="auto"/>
        <w:jc w:val="right"/>
        <w:rPr>
          <w:rFonts w:ascii="GHEA Grapalat" w:hAnsi="GHEA Grapalat" w:cs="Arial"/>
          <w:b/>
          <w:lang w:val="hy-AM"/>
        </w:rPr>
      </w:pPr>
      <w:r w:rsidRPr="00E33EFB">
        <w:rPr>
          <w:rFonts w:ascii="GHEA Grapalat" w:hAnsi="GHEA Grapalat" w:cs="Sylfaen"/>
          <w:b/>
          <w:lang w:val="hy-AM"/>
        </w:rPr>
        <w:t xml:space="preserve">Код: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p>
    <w:p w14:paraId="309187BF" w14:textId="0EACA5BD" w:rsidR="000B1088" w:rsidRPr="00E33EFB" w:rsidRDefault="00452672" w:rsidP="000B1088">
      <w:pPr>
        <w:pStyle w:val="BodyTextIndent3"/>
        <w:spacing w:line="240" w:lineRule="auto"/>
        <w:jc w:val="right"/>
        <w:rPr>
          <w:rFonts w:ascii="GHEA Grapalat" w:hAnsi="GHEA Grapalat" w:cs="Arial"/>
          <w:b/>
          <w:lang w:val="hy-AM"/>
        </w:rPr>
      </w:pPr>
      <w:r w:rsidRPr="00E33EFB">
        <w:rPr>
          <w:rFonts w:ascii="GHEA Grapalat" w:hAnsi="GHEA Grapalat" w:cs="Sylfaen"/>
          <w:b/>
          <w:lang w:val="hy-AM"/>
        </w:rPr>
        <w:t>Запрос на расчет стоимости</w:t>
      </w:r>
      <w:r w:rsidR="000B1088" w:rsidRPr="00E33EFB">
        <w:rPr>
          <w:rFonts w:ascii="GHEA Grapalat" w:hAnsi="GHEA Grapalat" w:cs="Arial"/>
          <w:b/>
          <w:lang w:val="hy-AM"/>
        </w:rPr>
        <w:t xml:space="preserve"> </w:t>
      </w:r>
      <w:r w:rsidR="000B1088" w:rsidRPr="00E33EFB">
        <w:rPr>
          <w:rFonts w:ascii="GHEA Grapalat" w:hAnsi="GHEA Grapalat" w:cs="Sylfaen"/>
          <w:b/>
          <w:lang w:val="hy-AM"/>
        </w:rPr>
        <w:t>приглашение</w:t>
      </w:r>
    </w:p>
    <w:p w14:paraId="5A11899F" w14:textId="77777777" w:rsidR="000B1088" w:rsidRPr="00E33EFB" w:rsidRDefault="000B1088" w:rsidP="000B1088">
      <w:pPr>
        <w:ind w:left="-66"/>
        <w:jc w:val="center"/>
        <w:rPr>
          <w:rFonts w:ascii="GHEA Grapalat" w:hAnsi="GHEA Grapalat"/>
          <w:b/>
          <w:lang w:val="hy-AM"/>
        </w:rPr>
      </w:pPr>
    </w:p>
    <w:p w14:paraId="6DD96D6E" w14:textId="77777777" w:rsidR="000B1088" w:rsidRPr="00E33EFB" w:rsidRDefault="000B1088" w:rsidP="000B1088">
      <w:pPr>
        <w:pStyle w:val="Heading3"/>
        <w:spacing w:line="240" w:lineRule="auto"/>
        <w:ind w:firstLine="567"/>
        <w:jc w:val="left"/>
        <w:rPr>
          <w:rFonts w:ascii="GHEA Grapalat" w:hAnsi="GHEA Grapalat"/>
          <w:b/>
          <w:lang w:val="hy-AM"/>
        </w:rPr>
      </w:pPr>
    </w:p>
    <w:p w14:paraId="110E9DE7" w14:textId="77777777" w:rsidR="00C5190E" w:rsidRPr="00E33EFB" w:rsidRDefault="00C5190E" w:rsidP="00C5190E">
      <w:pPr>
        <w:widowControl w:val="0"/>
        <w:spacing w:after="160"/>
        <w:ind w:left="567" w:right="565"/>
        <w:jc w:val="center"/>
        <w:outlineLvl w:val="2"/>
        <w:rPr>
          <w:rFonts w:ascii="GHEA Grapalat" w:hAnsi="GHEA Grapalat"/>
          <w:b/>
        </w:rPr>
      </w:pPr>
      <w:r w:rsidRPr="00E33EFB">
        <w:rPr>
          <w:rFonts w:ascii="GHEA Grapalat" w:hAnsi="GHEA Grapalat"/>
          <w:b/>
        </w:rPr>
        <w:t>ПОЛНОЕ ОПИСАНИЕ</w:t>
      </w:r>
    </w:p>
    <w:p w14:paraId="78CC68ED" w14:textId="77777777" w:rsidR="00C5190E" w:rsidRPr="00E33EFB" w:rsidRDefault="00C5190E" w:rsidP="00C5190E">
      <w:pPr>
        <w:widowControl w:val="0"/>
        <w:spacing w:after="160"/>
        <w:ind w:left="567" w:right="565"/>
        <w:jc w:val="center"/>
        <w:outlineLvl w:val="2"/>
        <w:rPr>
          <w:rFonts w:ascii="GHEA Grapalat" w:hAnsi="GHEA Grapalat"/>
          <w:b/>
        </w:rPr>
      </w:pPr>
      <w:r w:rsidRPr="00E33EFB">
        <w:rPr>
          <w:rFonts w:ascii="GHEA Grapalat" w:hAnsi="GHEA Grapalat"/>
          <w:b/>
        </w:rPr>
        <w:t>предлагаемого товара</w:t>
      </w:r>
    </w:p>
    <w:p w14:paraId="26540A7D" w14:textId="77777777" w:rsidR="000B1088" w:rsidRPr="00E33EFB" w:rsidRDefault="000B1088" w:rsidP="000B1088">
      <w:pPr>
        <w:pStyle w:val="Heading3"/>
        <w:spacing w:line="240" w:lineRule="auto"/>
        <w:ind w:firstLine="567"/>
        <w:rPr>
          <w:rFonts w:ascii="GHEA Grapalat" w:hAnsi="GHEA Grapalat" w:cs="Arial"/>
          <w:lang w:val="es-ES"/>
        </w:rPr>
      </w:pPr>
    </w:p>
    <w:p w14:paraId="3E3C6D3C" w14:textId="19495CC8" w:rsidR="000B1088" w:rsidRPr="00E33EFB" w:rsidRDefault="000B1088" w:rsidP="001C79A9">
      <w:pPr>
        <w:ind w:firstLine="567"/>
        <w:jc w:val="both"/>
        <w:rPr>
          <w:rFonts w:ascii="GHEA Grapalat" w:hAnsi="GHEA Grapalat" w:cs="Arial"/>
          <w:sz w:val="20"/>
          <w:szCs w:val="20"/>
          <w:u w:val="single"/>
          <w:lang w:val="es-ES"/>
        </w:rPr>
      </w:pP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r>
      <w:r w:rsidRPr="00E33EFB">
        <w:rPr>
          <w:rFonts w:ascii="GHEA Grapalat" w:hAnsi="GHEA Grapalat" w:cs="Arial"/>
          <w:sz w:val="20"/>
          <w:szCs w:val="20"/>
          <w:u w:val="single"/>
          <w:lang w:val="es-ES"/>
        </w:rPr>
        <w:tab/>
        <w:t xml:space="preserve">      </w:t>
      </w:r>
      <w:r w:rsidRPr="00E33EFB">
        <w:rPr>
          <w:rFonts w:ascii="GHEA Grapalat" w:hAnsi="GHEA Grapalat" w:cs="Arial"/>
          <w:sz w:val="20"/>
          <w:szCs w:val="20"/>
          <w:u w:val="single"/>
          <w:lang w:val="es-ES"/>
        </w:rPr>
        <w:tab/>
      </w:r>
      <w:r w:rsidRPr="00E33EFB">
        <w:rPr>
          <w:rFonts w:ascii="GHEA Grapalat" w:hAnsi="GHEA Grapalat" w:cs="Arial"/>
          <w:sz w:val="20"/>
          <w:szCs w:val="20"/>
          <w:lang w:val="es-ES"/>
        </w:rPr>
        <w:t xml:space="preserve">-n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Pr="00E33EFB">
        <w:rPr>
          <w:rFonts w:ascii="GHEA Grapalat" w:hAnsi="GHEA Grapalat"/>
          <w:sz w:val="20"/>
          <w:vertAlign w:val="superscript"/>
          <w:lang w:val="es-ES"/>
        </w:rPr>
        <w:t xml:space="preserve">                                                    </w:t>
      </w:r>
      <w:r w:rsidRPr="00E33EFB">
        <w:rPr>
          <w:rFonts w:ascii="GHEA Grapalat" w:hAnsi="GHEA Grapalat"/>
          <w:sz w:val="20"/>
          <w:vertAlign w:val="superscript"/>
          <w:lang w:val="hy-AM"/>
        </w:rPr>
        <w:t>имя участника</w:t>
      </w:r>
    </w:p>
    <w:p w14:paraId="2F376600" w14:textId="42A8676E" w:rsidR="000B1088" w:rsidRPr="00E33EFB" w:rsidRDefault="000B1088" w:rsidP="000B1088">
      <w:pPr>
        <w:jc w:val="both"/>
        <w:rPr>
          <w:rFonts w:ascii="GHEA Grapalat" w:hAnsi="GHEA Grapalat"/>
          <w:lang w:val="hy-AM"/>
        </w:rPr>
      </w:pPr>
      <w:r w:rsidRPr="00E33EFB">
        <w:rPr>
          <w:rFonts w:ascii="GHEA Grapalat" w:hAnsi="GHEA Grapalat" w:cs="Arial"/>
          <w:sz w:val="20"/>
          <w:szCs w:val="20"/>
          <w:lang w:val="es-ES"/>
        </w:rPr>
        <w:t xml:space="preserve">с </w:t>
      </w:r>
      <w:proofErr w:type="spellStart"/>
      <w:r w:rsidRPr="00E33EFB">
        <w:rPr>
          <w:rFonts w:ascii="GHEA Grapalat" w:hAnsi="GHEA Grapalat" w:cs="Arial"/>
          <w:sz w:val="20"/>
          <w:szCs w:val="20"/>
          <w:lang w:val="es-ES"/>
        </w:rPr>
        <w:t>кодом</w:t>
      </w:r>
      <w:proofErr w:type="spellEnd"/>
      <w:r w:rsidRPr="00E33EFB">
        <w:rPr>
          <w:rFonts w:ascii="GHEA Grapalat" w:hAnsi="GHEA Grapalat" w:cs="Arial"/>
          <w:sz w:val="20"/>
          <w:szCs w:val="20"/>
          <w:lang w:val="es-ES"/>
        </w:rPr>
        <w:t xml:space="preserve"> </w:t>
      </w:r>
      <w:r w:rsidR="00452672" w:rsidRPr="00E33EFB">
        <w:rPr>
          <w:rFonts w:ascii="GHEA Grapalat" w:hAnsi="GHEA Grapalat" w:cs="Arial"/>
          <w:sz w:val="20"/>
          <w:szCs w:val="20"/>
          <w:lang w:val="hy-AM"/>
        </w:rPr>
        <w:t>запрос на коммерческое предложение</w:t>
      </w:r>
      <w:r w:rsidRPr="00E33EFB">
        <w:rPr>
          <w:rFonts w:ascii="GHEA Grapalat" w:hAnsi="GHEA Grapalat" w:cs="Arial"/>
          <w:sz w:val="20"/>
          <w:szCs w:val="20"/>
          <w:lang w:val="es-ES"/>
        </w:rPr>
        <w:t xml:space="preserve"> в </w:t>
      </w:r>
      <w:proofErr w:type="spellStart"/>
      <w:r w:rsidRPr="00E33EFB">
        <w:rPr>
          <w:rFonts w:ascii="GHEA Grapalat" w:hAnsi="GHEA Grapalat" w:cs="Arial"/>
          <w:sz w:val="20"/>
          <w:szCs w:val="20"/>
          <w:lang w:val="es-ES"/>
        </w:rPr>
        <w:t>рамке</w:t>
      </w:r>
      <w:proofErr w:type="spellEnd"/>
      <w:r w:rsidRPr="00E33EFB">
        <w:rPr>
          <w:rFonts w:ascii="GHEA Grapalat" w:hAnsi="GHEA Grapalat" w:cs="Arial"/>
          <w:sz w:val="20"/>
          <w:szCs w:val="20"/>
          <w:lang w:val="es-ES"/>
        </w:rPr>
        <w:t xml:space="preserve"> в </w:t>
      </w:r>
      <w:proofErr w:type="spellStart"/>
      <w:r w:rsidRPr="00E33EFB">
        <w:rPr>
          <w:rFonts w:ascii="GHEA Grapalat" w:hAnsi="GHEA Grapalat" w:cs="Arial"/>
          <w:sz w:val="20"/>
          <w:szCs w:val="20"/>
          <w:lang w:val="es-ES"/>
        </w:rPr>
        <w:t>соответствии</w:t>
      </w:r>
      <w:proofErr w:type="spellEnd"/>
      <w:r w:rsidRPr="00E33EFB">
        <w:rPr>
          <w:rFonts w:ascii="GHEA Grapalat" w:hAnsi="GHEA Grapalat" w:cs="Arial"/>
          <w:sz w:val="20"/>
          <w:szCs w:val="20"/>
          <w:lang w:val="es-ES"/>
        </w:rPr>
        <w:t xml:space="preserve"> с </w:t>
      </w:r>
      <w:proofErr w:type="spellStart"/>
      <w:r w:rsidRPr="00E33EFB">
        <w:rPr>
          <w:rFonts w:ascii="GHEA Grapalat" w:hAnsi="GHEA Grapalat" w:cs="Arial"/>
          <w:sz w:val="20"/>
          <w:szCs w:val="20"/>
          <w:lang w:val="es-ES"/>
        </w:rPr>
        <w:t>порции</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ниже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представляет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своего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её</w:t>
      </w:r>
      <w:proofErr w:type="spellEnd"/>
      <w:r w:rsidRPr="00E33EFB">
        <w:rPr>
          <w:rFonts w:ascii="GHEA Grapalat" w:hAnsi="GHEA Grapalat" w:cs="Arial"/>
          <w:sz w:val="20"/>
          <w:szCs w:val="20"/>
          <w:lang w:val="es-ES"/>
        </w:rPr>
        <w:t xml:space="preserve"> к </w:t>
      </w:r>
      <w:proofErr w:type="spellStart"/>
      <w:r w:rsidRPr="00E33EFB">
        <w:rPr>
          <w:rFonts w:ascii="GHEA Grapalat" w:hAnsi="GHEA Grapalat" w:cs="Arial"/>
          <w:sz w:val="20"/>
          <w:szCs w:val="20"/>
          <w:lang w:val="es-ES"/>
        </w:rPr>
        <w:t>предложенный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продукт</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полный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описание</w:t>
      </w:r>
      <w:proofErr w:type="spellEnd"/>
      <w:r w:rsidRPr="00E33EFB">
        <w:rPr>
          <w:rFonts w:ascii="GHEA Grapalat" w:hAnsi="GHEA Grapalat" w:cs="Arial"/>
          <w:sz w:val="20"/>
          <w:szCs w:val="20"/>
          <w:lang w:val="es-ES"/>
        </w:rPr>
        <w:t xml:space="preserve"> </w:t>
      </w:r>
    </w:p>
    <w:p w14:paraId="7B50CCB6" w14:textId="77777777" w:rsidR="000B1088" w:rsidRPr="00E33EFB" w:rsidRDefault="000B1088" w:rsidP="000B1088">
      <w:pPr>
        <w:pStyle w:val="Heading3"/>
        <w:spacing w:line="240" w:lineRule="auto"/>
        <w:ind w:firstLine="567"/>
        <w:rPr>
          <w:rFonts w:ascii="GHEA Grapalat" w:hAnsi="GHEA Grapalat" w:cs="Arial"/>
          <w:lang w:val="es-ES"/>
        </w:rPr>
      </w:pPr>
    </w:p>
    <w:p w14:paraId="65CA6397" w14:textId="77777777" w:rsidR="000B1088" w:rsidRPr="00E33EFB"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33EFB" w:rsidRPr="00E33EFB" w14:paraId="09988AA7" w14:textId="77777777" w:rsidTr="007760A5">
        <w:tc>
          <w:tcPr>
            <w:tcW w:w="1368" w:type="dxa"/>
            <w:vMerge w:val="restart"/>
            <w:vAlign w:val="center"/>
          </w:tcPr>
          <w:p w14:paraId="205B9344" w14:textId="77777777" w:rsidR="000B1088" w:rsidRPr="00E33EFB" w:rsidRDefault="000B1088" w:rsidP="007760A5">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Размер</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число</w:t>
            </w:r>
            <w:proofErr w:type="spellEnd"/>
          </w:p>
        </w:tc>
        <w:tc>
          <w:tcPr>
            <w:tcW w:w="8550" w:type="dxa"/>
            <w:gridSpan w:val="5"/>
            <w:vAlign w:val="center"/>
          </w:tcPr>
          <w:p w14:paraId="742D5165" w14:textId="77777777" w:rsidR="000B1088" w:rsidRPr="00E33EFB" w:rsidRDefault="000B1088" w:rsidP="007760A5">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Рекомендуется</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продукт</w:t>
            </w:r>
            <w:proofErr w:type="spellEnd"/>
          </w:p>
        </w:tc>
      </w:tr>
      <w:tr w:rsidR="00E33EFB" w:rsidRPr="00E33EFB" w14:paraId="4C29FDAC" w14:textId="77777777" w:rsidTr="007760A5">
        <w:tc>
          <w:tcPr>
            <w:tcW w:w="1368" w:type="dxa"/>
            <w:vMerge/>
            <w:vAlign w:val="center"/>
          </w:tcPr>
          <w:p w14:paraId="3C0BDEFE" w14:textId="77777777" w:rsidR="00ED36CA" w:rsidRPr="00E33EF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33EFB" w:rsidRDefault="00ED36CA" w:rsidP="007760A5">
            <w:pPr>
              <w:jc w:val="center"/>
              <w:rPr>
                <w:rFonts w:ascii="GHEA Grapalat" w:hAnsi="GHEA Grapalat"/>
                <w:b/>
                <w:bCs/>
                <w:sz w:val="16"/>
                <w:szCs w:val="18"/>
                <w:lang w:val="es-ES"/>
              </w:rPr>
            </w:pPr>
            <w:r w:rsidRPr="00E33EFB">
              <w:rPr>
                <w:rFonts w:ascii="GHEA Grapalat" w:hAnsi="GHEA Grapalat"/>
                <w:b/>
                <w:bCs/>
                <w:sz w:val="16"/>
                <w:szCs w:val="18"/>
                <w:lang w:val="hy-AM"/>
              </w:rPr>
              <w:t xml:space="preserve">Название </w:t>
            </w:r>
            <w:r w:rsidR="00E968EF" w:rsidRPr="00E33EFB">
              <w:rPr>
                <w:rFonts w:ascii="GHEA Grapalat" w:hAnsi="GHEA Grapalat"/>
                <w:b/>
                <w:bCs/>
                <w:sz w:val="16"/>
                <w:szCs w:val="18"/>
              </w:rPr>
              <w:t>компании</w:t>
            </w:r>
          </w:p>
        </w:tc>
        <w:tc>
          <w:tcPr>
            <w:tcW w:w="2003" w:type="dxa"/>
            <w:vAlign w:val="center"/>
          </w:tcPr>
          <w:p w14:paraId="13BA6EC6" w14:textId="77777777" w:rsidR="00ED36CA" w:rsidRPr="00E33EFB" w:rsidRDefault="00ED36CA" w:rsidP="007760A5">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товар</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знак</w:t>
            </w:r>
            <w:proofErr w:type="spellEnd"/>
          </w:p>
        </w:tc>
        <w:tc>
          <w:tcPr>
            <w:tcW w:w="1757" w:type="dxa"/>
            <w:vAlign w:val="center"/>
          </w:tcPr>
          <w:p w14:paraId="72385806" w14:textId="7CB078EE" w:rsidR="00ED36CA" w:rsidRPr="00E33EFB" w:rsidRDefault="00282B03" w:rsidP="007760A5">
            <w:pPr>
              <w:jc w:val="center"/>
              <w:rPr>
                <w:rFonts w:ascii="GHEA Grapalat" w:hAnsi="GHEA Grapalat"/>
                <w:b/>
                <w:bCs/>
                <w:sz w:val="16"/>
                <w:szCs w:val="18"/>
                <w:lang w:val="hy-AM"/>
              </w:rPr>
            </w:pPr>
            <w:r w:rsidRPr="00E33EFB">
              <w:rPr>
                <w:rFonts w:ascii="GHEA Grapalat" w:hAnsi="GHEA Grapalat"/>
                <w:b/>
                <w:bCs/>
                <w:sz w:val="16"/>
                <w:szCs w:val="18"/>
                <w:lang w:val="hy-AM"/>
              </w:rPr>
              <w:t>модель</w:t>
            </w:r>
          </w:p>
        </w:tc>
        <w:tc>
          <w:tcPr>
            <w:tcW w:w="1530" w:type="dxa"/>
            <w:vAlign w:val="center"/>
          </w:tcPr>
          <w:p w14:paraId="7695E3EC" w14:textId="77777777" w:rsidR="00ED36CA" w:rsidRPr="00E33EFB" w:rsidRDefault="00ED36CA" w:rsidP="007760A5">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производитель</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имя</w:t>
            </w:r>
            <w:proofErr w:type="spellEnd"/>
          </w:p>
        </w:tc>
        <w:tc>
          <w:tcPr>
            <w:tcW w:w="1800" w:type="dxa"/>
            <w:vAlign w:val="center"/>
          </w:tcPr>
          <w:p w14:paraId="6F55DDC7" w14:textId="77777777" w:rsidR="00ED36CA" w:rsidRPr="00E33EFB" w:rsidRDefault="00ED36CA" w:rsidP="007760A5">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технические</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характеристики</w:t>
            </w:r>
            <w:proofErr w:type="spellEnd"/>
          </w:p>
        </w:tc>
      </w:tr>
      <w:tr w:rsidR="00E33EFB" w:rsidRPr="00E33EFB" w14:paraId="6B9AB6D5" w14:textId="77777777" w:rsidTr="007760A5">
        <w:tc>
          <w:tcPr>
            <w:tcW w:w="1368" w:type="dxa"/>
          </w:tcPr>
          <w:p w14:paraId="01F59C5C" w14:textId="77777777" w:rsidR="00ED36CA" w:rsidRPr="00E33EF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33EF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33EF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33EF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33EF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33EFB" w:rsidRDefault="00ED36CA" w:rsidP="007760A5">
            <w:pPr>
              <w:pStyle w:val="Heading3"/>
              <w:spacing w:line="240" w:lineRule="auto"/>
              <w:jc w:val="left"/>
              <w:rPr>
                <w:rFonts w:ascii="GHEA Grapalat" w:hAnsi="GHEA Grapalat"/>
                <w:b/>
                <w:lang w:val="hy-AM"/>
              </w:rPr>
            </w:pPr>
          </w:p>
        </w:tc>
      </w:tr>
      <w:tr w:rsidR="00E33EFB" w:rsidRPr="00E33EFB" w14:paraId="240003A8" w14:textId="77777777" w:rsidTr="007760A5">
        <w:tc>
          <w:tcPr>
            <w:tcW w:w="1368" w:type="dxa"/>
          </w:tcPr>
          <w:p w14:paraId="2964E71E" w14:textId="77777777" w:rsidR="00ED36CA" w:rsidRPr="00E33EF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33EF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33EF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33EF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33EF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33EFB" w:rsidRDefault="00ED36CA" w:rsidP="007760A5">
            <w:pPr>
              <w:pStyle w:val="Heading3"/>
              <w:spacing w:line="240" w:lineRule="auto"/>
              <w:jc w:val="left"/>
              <w:rPr>
                <w:rFonts w:ascii="GHEA Grapalat" w:hAnsi="GHEA Grapalat"/>
                <w:b/>
                <w:lang w:val="hy-AM"/>
              </w:rPr>
            </w:pPr>
          </w:p>
        </w:tc>
      </w:tr>
      <w:tr w:rsidR="00ED36CA" w:rsidRPr="00E33EFB" w14:paraId="5D2F5756" w14:textId="77777777" w:rsidTr="007760A5">
        <w:tc>
          <w:tcPr>
            <w:tcW w:w="1368" w:type="dxa"/>
          </w:tcPr>
          <w:p w14:paraId="2F98F928" w14:textId="77777777" w:rsidR="00ED36CA" w:rsidRPr="00E33EF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33EF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33EF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33EF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33EF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33EFB" w:rsidRDefault="00ED36CA" w:rsidP="007760A5">
            <w:pPr>
              <w:pStyle w:val="Heading3"/>
              <w:spacing w:line="240" w:lineRule="auto"/>
              <w:jc w:val="left"/>
              <w:rPr>
                <w:rFonts w:ascii="GHEA Grapalat" w:hAnsi="GHEA Grapalat"/>
                <w:b/>
                <w:lang w:val="hy-AM"/>
              </w:rPr>
            </w:pPr>
          </w:p>
        </w:tc>
      </w:tr>
    </w:tbl>
    <w:p w14:paraId="7C367560" w14:textId="77777777" w:rsidR="000B1088" w:rsidRPr="00E33EFB" w:rsidRDefault="000B1088" w:rsidP="000B1088">
      <w:pPr>
        <w:pStyle w:val="Heading3"/>
        <w:spacing w:line="240" w:lineRule="auto"/>
        <w:ind w:firstLine="567"/>
        <w:jc w:val="left"/>
        <w:rPr>
          <w:rFonts w:ascii="GHEA Grapalat" w:hAnsi="GHEA Grapalat"/>
          <w:b/>
          <w:lang w:val="en-US"/>
        </w:rPr>
      </w:pPr>
    </w:p>
    <w:p w14:paraId="5041DCBC" w14:textId="77777777" w:rsidR="000B1088" w:rsidRPr="00E33EFB" w:rsidRDefault="000B1088" w:rsidP="000B1088">
      <w:pPr>
        <w:pStyle w:val="Heading3"/>
        <w:spacing w:line="240" w:lineRule="auto"/>
        <w:ind w:firstLine="567"/>
        <w:jc w:val="left"/>
        <w:rPr>
          <w:rFonts w:ascii="GHEA Grapalat" w:hAnsi="GHEA Grapalat"/>
          <w:b/>
          <w:lang w:val="en-US"/>
        </w:rPr>
      </w:pPr>
    </w:p>
    <w:p w14:paraId="09BDF1B1" w14:textId="77777777" w:rsidR="000B1088" w:rsidRPr="00E33EFB" w:rsidRDefault="000B1088" w:rsidP="000B1088">
      <w:pPr>
        <w:pStyle w:val="Heading3"/>
        <w:spacing w:line="240" w:lineRule="auto"/>
        <w:ind w:firstLine="567"/>
        <w:jc w:val="left"/>
        <w:rPr>
          <w:rFonts w:ascii="GHEA Grapalat" w:hAnsi="GHEA Grapalat"/>
          <w:b/>
          <w:lang w:val="en-US"/>
        </w:rPr>
      </w:pPr>
    </w:p>
    <w:p w14:paraId="56EDBB29" w14:textId="77777777" w:rsidR="000B1088" w:rsidRPr="00E33EFB" w:rsidRDefault="000B1088" w:rsidP="000B1088">
      <w:pPr>
        <w:pStyle w:val="Heading3"/>
        <w:spacing w:line="240" w:lineRule="auto"/>
        <w:ind w:firstLine="567"/>
        <w:jc w:val="left"/>
        <w:rPr>
          <w:rFonts w:ascii="GHEA Grapalat" w:hAnsi="GHEA Grapalat"/>
          <w:b/>
          <w:lang w:val="en-US"/>
        </w:rPr>
      </w:pPr>
    </w:p>
    <w:p w14:paraId="79320602" w14:textId="77777777" w:rsidR="000B1088" w:rsidRPr="00E33EFB" w:rsidRDefault="000B1088" w:rsidP="000B1088">
      <w:pPr>
        <w:rPr>
          <w:rFonts w:ascii="GHEA Grapalat" w:hAnsi="GHEA Grapalat"/>
          <w:sz w:val="20"/>
          <w:lang w:val="es-ES"/>
        </w:rPr>
      </w:pPr>
    </w:p>
    <w:p w14:paraId="0F1D6D12" w14:textId="77777777" w:rsidR="000B1088" w:rsidRPr="00E33EFB" w:rsidRDefault="000B1088" w:rsidP="000B1088">
      <w:pPr>
        <w:jc w:val="both"/>
        <w:rPr>
          <w:rFonts w:ascii="GHEA Grapalat" w:hAnsi="GHEA Grapalat"/>
          <w:sz w:val="20"/>
          <w:u w:val="single"/>
        </w:rPr>
      </w:pP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rPr>
        <w:tab/>
      </w:r>
      <w:r w:rsidRPr="00E33EFB">
        <w:rPr>
          <w:rFonts w:ascii="GHEA Grapalat" w:hAnsi="GHEA Grapalat"/>
          <w:sz w:val="20"/>
          <w:u w:val="single"/>
        </w:rPr>
        <w:tab/>
      </w:r>
      <w:r w:rsidRPr="00E33EFB">
        <w:rPr>
          <w:rFonts w:ascii="GHEA Grapalat" w:hAnsi="GHEA Grapalat"/>
          <w:sz w:val="20"/>
          <w:u w:val="single"/>
        </w:rPr>
        <w:tab/>
      </w:r>
      <w:r w:rsidRPr="00E33EFB">
        <w:rPr>
          <w:rFonts w:ascii="GHEA Grapalat" w:hAnsi="GHEA Grapalat"/>
          <w:sz w:val="20"/>
          <w:u w:val="single"/>
        </w:rPr>
        <w:tab/>
        <w:t xml:space="preserve">    </w:t>
      </w:r>
    </w:p>
    <w:p w14:paraId="76EE0634" w14:textId="77777777" w:rsidR="000B1088" w:rsidRPr="00E33EFB" w:rsidRDefault="00950D11" w:rsidP="000B1088">
      <w:pPr>
        <w:jc w:val="both"/>
        <w:rPr>
          <w:rFonts w:ascii="GHEA Grapalat" w:hAnsi="GHEA Grapalat"/>
          <w:sz w:val="20"/>
          <w:u w:val="single"/>
          <w:lang w:val="hy-AM"/>
        </w:rPr>
      </w:pPr>
      <w:r w:rsidRPr="00E33EFB">
        <w:rPr>
          <w:rFonts w:ascii="GHEA Grapalat" w:hAnsi="GHEA Grapalat" w:cs="Sylfaen"/>
          <w:sz w:val="20"/>
          <w:vertAlign w:val="superscript"/>
          <w:lang w:val="hy-AM"/>
        </w:rPr>
        <w:t>Имя участника (должность руководителя, имя, фамилия)</w:t>
      </w:r>
      <w:r w:rsidR="000B1088" w:rsidRPr="00E33EFB">
        <w:rPr>
          <w:rFonts w:ascii="GHEA Grapalat" w:hAnsi="GHEA Grapalat" w:cs="Sylfaen"/>
          <w:sz w:val="20"/>
          <w:vertAlign w:val="superscript"/>
          <w:lang w:val="hy-AM"/>
        </w:rPr>
        <w:tab/>
      </w:r>
      <w:r w:rsidR="000B1088" w:rsidRPr="00E33EFB">
        <w:rPr>
          <w:rFonts w:ascii="GHEA Grapalat" w:hAnsi="GHEA Grapalat" w:cs="Sylfaen"/>
          <w:sz w:val="20"/>
          <w:vertAlign w:val="superscript"/>
          <w:lang w:val="hy-AM"/>
        </w:rPr>
        <w:tab/>
      </w:r>
      <w:r w:rsidR="000B1088" w:rsidRPr="00E33EFB">
        <w:rPr>
          <w:rFonts w:ascii="GHEA Grapalat" w:hAnsi="GHEA Grapalat" w:cs="Sylfaen"/>
          <w:vertAlign w:val="superscript"/>
          <w:lang w:val="hy-AM"/>
        </w:rPr>
        <w:t xml:space="preserve">                                              </w:t>
      </w:r>
      <w:r w:rsidR="000B1088" w:rsidRPr="00E33EFB">
        <w:rPr>
          <w:rFonts w:ascii="GHEA Grapalat" w:hAnsi="GHEA Grapalat" w:cs="Sylfaen"/>
          <w:sz w:val="20"/>
          <w:vertAlign w:val="superscript"/>
          <w:lang w:val="hy-AM"/>
        </w:rPr>
        <w:t>подпись</w:t>
      </w:r>
      <w:r w:rsidR="000B1088" w:rsidRPr="00E33EFB">
        <w:rPr>
          <w:rFonts w:ascii="GHEA Grapalat" w:hAnsi="GHEA Grapalat" w:cs="Sylfaen"/>
          <w:sz w:val="20"/>
          <w:lang w:val="hy-AM"/>
        </w:rPr>
        <w:t xml:space="preserve"> </w:t>
      </w:r>
    </w:p>
    <w:p w14:paraId="247101B6" w14:textId="77777777" w:rsidR="000B1088" w:rsidRPr="00E33EFB" w:rsidRDefault="000B1088" w:rsidP="000B1088">
      <w:pPr>
        <w:jc w:val="right"/>
        <w:rPr>
          <w:rFonts w:ascii="GHEA Grapalat" w:hAnsi="GHEA Grapalat" w:cs="Sylfaen"/>
          <w:sz w:val="20"/>
          <w:lang w:val="hy-AM"/>
        </w:rPr>
      </w:pPr>
    </w:p>
    <w:p w14:paraId="1E5B70AC" w14:textId="77777777" w:rsidR="000B1088" w:rsidRPr="00E33EFB" w:rsidRDefault="000B1088" w:rsidP="000B1088">
      <w:pPr>
        <w:jc w:val="right"/>
        <w:rPr>
          <w:rFonts w:ascii="GHEA Grapalat" w:hAnsi="GHEA Grapalat" w:cs="Sylfaen"/>
          <w:sz w:val="20"/>
          <w:lang w:val="hy-AM"/>
        </w:rPr>
      </w:pPr>
    </w:p>
    <w:p w14:paraId="34FE29E3" w14:textId="77777777" w:rsidR="000B1088" w:rsidRPr="00E33EFB" w:rsidRDefault="000B1088" w:rsidP="000B1088">
      <w:pPr>
        <w:jc w:val="right"/>
        <w:rPr>
          <w:rFonts w:ascii="GHEA Grapalat" w:hAnsi="GHEA Grapalat" w:cs="Arial"/>
          <w:sz w:val="20"/>
          <w:lang w:val="hy-AM"/>
        </w:rPr>
      </w:pPr>
      <w:r w:rsidRPr="00E33EFB">
        <w:rPr>
          <w:rFonts w:ascii="GHEA Grapalat" w:hAnsi="GHEA Grapalat" w:cs="Sylfaen"/>
          <w:sz w:val="20"/>
          <w:lang w:val="hy-AM"/>
        </w:rPr>
        <w:t xml:space="preserve">К. </w:t>
      </w:r>
      <w:r w:rsidRPr="00E33EFB">
        <w:rPr>
          <w:rFonts w:ascii="GHEA Grapalat" w:hAnsi="GHEA Grapalat" w:cs="Arial"/>
          <w:sz w:val="20"/>
          <w:lang w:val="hy-AM"/>
        </w:rPr>
        <w:t>Т.</w:t>
      </w:r>
      <w:r w:rsidRPr="00E33EFB">
        <w:rPr>
          <w:rFonts w:ascii="GHEA Grapalat" w:hAnsi="GHEA Grapalat" w:cs="Arial"/>
          <w:sz w:val="20"/>
          <w:lang w:val="hy-AM"/>
        </w:rPr>
        <w:tab/>
      </w:r>
      <w:r w:rsidRPr="00E33EFB">
        <w:rPr>
          <w:rFonts w:ascii="GHEA Grapalat" w:hAnsi="GHEA Grapalat" w:cs="Arial"/>
          <w:sz w:val="20"/>
          <w:lang w:val="hy-AM"/>
        </w:rPr>
        <w:tab/>
        <w:t xml:space="preserve"> </w:t>
      </w:r>
    </w:p>
    <w:p w14:paraId="1599B42C" w14:textId="77777777" w:rsidR="000B1088" w:rsidRPr="00E33EFB" w:rsidRDefault="000B1088" w:rsidP="000B1088">
      <w:pPr>
        <w:jc w:val="right"/>
        <w:rPr>
          <w:rFonts w:ascii="GHEA Grapalat" w:hAnsi="GHEA Grapalat"/>
          <w:sz w:val="20"/>
          <w:lang w:val="hy-AM"/>
        </w:rPr>
      </w:pPr>
    </w:p>
    <w:p w14:paraId="44A1B322" w14:textId="77777777" w:rsidR="000B1088" w:rsidRPr="00E33EFB" w:rsidRDefault="000B1088" w:rsidP="000B1088">
      <w:pPr>
        <w:jc w:val="right"/>
        <w:rPr>
          <w:rFonts w:ascii="GHEA Grapalat" w:hAnsi="GHEA Grapalat"/>
          <w:sz w:val="20"/>
          <w:lang w:val="hy-AM"/>
        </w:rPr>
      </w:pPr>
    </w:p>
    <w:p w14:paraId="69D5B32A"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33EFB" w:rsidRDefault="00BF1194" w:rsidP="00BF1194">
      <w:pPr>
        <w:pStyle w:val="Heading3"/>
        <w:spacing w:line="240" w:lineRule="auto"/>
        <w:ind w:firstLine="567"/>
        <w:jc w:val="right"/>
        <w:rPr>
          <w:rFonts w:ascii="GHEA Grapalat" w:hAnsi="GHEA Grapalat" w:cs="Arial"/>
          <w:b/>
          <w:i w:val="0"/>
          <w:lang w:val="hy-AM"/>
        </w:rPr>
      </w:pPr>
      <w:r w:rsidRPr="00E33EFB">
        <w:rPr>
          <w:rFonts w:ascii="GHEA Grapalat" w:hAnsi="GHEA Grapalat" w:cs="Sylfaen"/>
          <w:b/>
          <w:i w:val="0"/>
          <w:lang w:val="hy-AM"/>
        </w:rPr>
        <w:t xml:space="preserve">Приложение </w:t>
      </w:r>
      <w:r w:rsidRPr="00E33EFB">
        <w:rPr>
          <w:rFonts w:ascii="GHEA Grapalat" w:hAnsi="GHEA Grapalat" w:cs="Arial"/>
          <w:b/>
          <w:i w:val="0"/>
          <w:lang w:val="hy-AM"/>
        </w:rPr>
        <w:t>1.2**</w:t>
      </w:r>
    </w:p>
    <w:p w14:paraId="6067B0FE" w14:textId="2F917902" w:rsidR="00BF1194" w:rsidRPr="00E33EFB" w:rsidRDefault="00B0084C" w:rsidP="00BF1194">
      <w:pPr>
        <w:pStyle w:val="BodyTextIndent3"/>
        <w:spacing w:line="240" w:lineRule="auto"/>
        <w:jc w:val="right"/>
        <w:rPr>
          <w:rFonts w:ascii="GHEA Grapalat" w:hAnsi="GHEA Grapalat" w:cs="Arial"/>
          <w:b/>
          <w:lang w:val="hy-AM"/>
        </w:rPr>
      </w:pPr>
      <w:r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00555E8B" w:rsidRPr="00E33EFB">
        <w:rPr>
          <w:rFonts w:ascii="GHEA Grapalat" w:hAnsi="GHEA Grapalat" w:cs="Sylfaen"/>
          <w:b/>
          <w:bCs/>
          <w:i/>
        </w:rPr>
        <w:t xml:space="preserve"> </w:t>
      </w:r>
      <w:r w:rsidR="00BF1194" w:rsidRPr="00E33EFB">
        <w:rPr>
          <w:rFonts w:ascii="GHEA Grapalat" w:hAnsi="GHEA Grapalat" w:cs="Sylfaen"/>
          <w:b/>
          <w:lang w:val="hy-AM"/>
        </w:rPr>
        <w:t>с кодом</w:t>
      </w:r>
    </w:p>
    <w:p w14:paraId="04FDDE3D" w14:textId="386EDEC6" w:rsidR="00BF1194" w:rsidRPr="00E33EFB" w:rsidRDefault="00452672" w:rsidP="00BF1194">
      <w:pPr>
        <w:pStyle w:val="BodyTextIndent3"/>
        <w:spacing w:line="240" w:lineRule="auto"/>
        <w:jc w:val="right"/>
        <w:rPr>
          <w:rFonts w:ascii="GHEA Grapalat" w:hAnsi="GHEA Grapalat" w:cs="Arial"/>
          <w:b/>
          <w:lang w:val="hy-AM"/>
        </w:rPr>
      </w:pPr>
      <w:r w:rsidRPr="00E33EFB">
        <w:rPr>
          <w:rFonts w:ascii="GHEA Grapalat" w:hAnsi="GHEA Grapalat" w:cs="Sylfaen"/>
          <w:b/>
          <w:lang w:val="hy-AM"/>
        </w:rPr>
        <w:t>Запрос на расчет стоимости</w:t>
      </w:r>
      <w:r w:rsidR="00BF1194" w:rsidRPr="00E33EFB">
        <w:rPr>
          <w:rFonts w:ascii="GHEA Grapalat" w:hAnsi="GHEA Grapalat" w:cs="Arial"/>
          <w:b/>
          <w:lang w:val="hy-AM"/>
        </w:rPr>
        <w:t xml:space="preserve"> </w:t>
      </w:r>
      <w:r w:rsidR="00BF1194" w:rsidRPr="00E33EFB">
        <w:rPr>
          <w:rFonts w:ascii="GHEA Grapalat" w:hAnsi="GHEA Grapalat" w:cs="Sylfaen"/>
          <w:b/>
          <w:lang w:val="hy-AM"/>
        </w:rPr>
        <w:t>приглашение</w:t>
      </w:r>
    </w:p>
    <w:p w14:paraId="1A437519" w14:textId="77777777" w:rsidR="00BF1194" w:rsidRPr="00E33EF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33EFB" w:rsidRDefault="002929EF" w:rsidP="002929EF">
      <w:pPr>
        <w:pStyle w:val="BodyTextIndent3"/>
        <w:spacing w:line="240" w:lineRule="auto"/>
        <w:ind w:firstLine="0"/>
        <w:jc w:val="center"/>
        <w:rPr>
          <w:rFonts w:ascii="GHEA Grapalat" w:hAnsi="GHEA Grapalat"/>
          <w:b/>
          <w:lang w:val="hy-AM"/>
        </w:rPr>
      </w:pPr>
      <w:r w:rsidRPr="00E33EFB">
        <w:rPr>
          <w:rFonts w:ascii="GHEA Grapalat" w:hAnsi="GHEA Grapalat"/>
          <w:b/>
          <w:lang w:val="hy-AM"/>
        </w:rPr>
        <w:t>ФОРМА</w:t>
      </w:r>
    </w:p>
    <w:p w14:paraId="18D56152" w14:textId="77777777" w:rsidR="00BF1194" w:rsidRPr="00E33EFB" w:rsidRDefault="00BF1194" w:rsidP="00BF1194">
      <w:pPr>
        <w:ind w:left="360" w:hanging="360"/>
        <w:jc w:val="center"/>
        <w:rPr>
          <w:rFonts w:ascii="GHEA Grapalat" w:eastAsia="GHEA Grapalat" w:hAnsi="GHEA Grapalat" w:cs="GHEA Grapalat"/>
          <w:lang w:val="hy-AM"/>
        </w:rPr>
      </w:pPr>
      <w:r w:rsidRPr="00E33EFB">
        <w:rPr>
          <w:rFonts w:ascii="GHEA Grapalat" w:eastAsia="GHEA Grapalat" w:hAnsi="GHEA Grapalat" w:cs="GHEA Grapalat"/>
          <w:lang w:val="hy-AM"/>
        </w:rPr>
        <w:t>ЗАЯВЛЕНИЕ О БЕНЕФИЦИАРАХ-ВЛАДЕЛЬЦАХ</w:t>
      </w:r>
    </w:p>
    <w:p w14:paraId="4D0350AB" w14:textId="77777777" w:rsidR="00BF1194" w:rsidRPr="00E33EFB" w:rsidRDefault="00BF1194" w:rsidP="00BF1194">
      <w:pPr>
        <w:ind w:left="360" w:hanging="360"/>
        <w:jc w:val="center"/>
        <w:rPr>
          <w:rFonts w:ascii="GHEA Grapalat" w:eastAsia="GHEA Grapalat" w:hAnsi="GHEA Grapalat" w:cs="GHEA Grapalat"/>
          <w:lang w:val="hy-AM"/>
        </w:rPr>
      </w:pPr>
    </w:p>
    <w:p w14:paraId="133A8DB6" w14:textId="77777777" w:rsidR="00BF1194" w:rsidRPr="00E33EFB"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rPr>
      </w:pPr>
      <w:r w:rsidRPr="00E33EFB">
        <w:rPr>
          <w:rFonts w:ascii="GHEA Grapalat" w:eastAsia="GHEA Grapalat" w:hAnsi="GHEA Grapalat" w:cs="GHEA Grapalat"/>
          <w:b/>
        </w:rPr>
        <w:t>Организация</w:t>
      </w:r>
    </w:p>
    <w:p w14:paraId="485B2D93"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33EFB" w:rsidRPr="00E33EFB" w14:paraId="75CAFB21" w14:textId="77777777" w:rsidTr="003465D8">
        <w:tc>
          <w:tcPr>
            <w:tcW w:w="2836" w:type="dxa"/>
            <w:shd w:val="clear" w:color="auto" w:fill="D9E2F3"/>
            <w:vAlign w:val="center"/>
          </w:tcPr>
          <w:p w14:paraId="6CF02B8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w:t>
            </w:r>
          </w:p>
        </w:tc>
        <w:tc>
          <w:tcPr>
            <w:tcW w:w="6180" w:type="dxa"/>
            <w:vAlign w:val="center"/>
          </w:tcPr>
          <w:p w14:paraId="54C3C78B"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EFE8EE4" w14:textId="77777777" w:rsidTr="003465D8">
        <w:tc>
          <w:tcPr>
            <w:tcW w:w="2836" w:type="dxa"/>
            <w:shd w:val="clear" w:color="auto" w:fill="D9E2F3"/>
            <w:vAlign w:val="center"/>
          </w:tcPr>
          <w:p w14:paraId="071126D0"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 Латинский алфавит</w:t>
            </w:r>
          </w:p>
        </w:tc>
        <w:tc>
          <w:tcPr>
            <w:tcW w:w="6180" w:type="dxa"/>
            <w:vAlign w:val="center"/>
          </w:tcPr>
          <w:p w14:paraId="380ABCE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401CF417" w14:textId="77777777" w:rsidTr="003465D8">
        <w:tc>
          <w:tcPr>
            <w:tcW w:w="2836" w:type="dxa"/>
            <w:shd w:val="clear" w:color="auto" w:fill="D9E2F3"/>
            <w:vAlign w:val="center"/>
          </w:tcPr>
          <w:p w14:paraId="56BC7C8B"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Состояние регистрация число</w:t>
            </w:r>
          </w:p>
        </w:tc>
        <w:tc>
          <w:tcPr>
            <w:tcW w:w="6180" w:type="dxa"/>
            <w:vAlign w:val="center"/>
          </w:tcPr>
          <w:p w14:paraId="1802D7C9"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631A8EE" w14:textId="77777777" w:rsidTr="003465D8">
        <w:tc>
          <w:tcPr>
            <w:tcW w:w="2836" w:type="dxa"/>
            <w:shd w:val="clear" w:color="auto" w:fill="D9E2F3"/>
            <w:vAlign w:val="center"/>
          </w:tcPr>
          <w:p w14:paraId="31CCE76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день , месяц , год</w:t>
            </w:r>
          </w:p>
        </w:tc>
        <w:tc>
          <w:tcPr>
            <w:tcW w:w="6180" w:type="dxa"/>
            <w:vAlign w:val="center"/>
          </w:tcPr>
          <w:p w14:paraId="1CD72EF8"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5BA773D" w14:textId="77777777" w:rsidTr="003465D8">
        <w:tc>
          <w:tcPr>
            <w:tcW w:w="2836" w:type="dxa"/>
            <w:shd w:val="clear" w:color="auto" w:fill="D9E2F3"/>
            <w:vAlign w:val="center"/>
          </w:tcPr>
          <w:p w14:paraId="3A2A54DB"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Регистрация адрес</w:t>
            </w:r>
          </w:p>
        </w:tc>
        <w:tc>
          <w:tcPr>
            <w:tcW w:w="6180" w:type="dxa"/>
            <w:vAlign w:val="center"/>
          </w:tcPr>
          <w:p w14:paraId="05061759"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784FD9A" w14:textId="77777777" w:rsidTr="003465D8">
        <w:tc>
          <w:tcPr>
            <w:tcW w:w="2836" w:type="dxa"/>
            <w:shd w:val="clear" w:color="auto" w:fill="D9E2F3"/>
            <w:vAlign w:val="center"/>
          </w:tcPr>
          <w:p w14:paraId="6D7D4B0E"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Регистрация государство</w:t>
            </w:r>
          </w:p>
        </w:tc>
        <w:tc>
          <w:tcPr>
            <w:tcW w:w="6180" w:type="dxa"/>
            <w:vAlign w:val="center"/>
          </w:tcPr>
          <w:p w14:paraId="7AB5478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7FD708E" w14:textId="77777777" w:rsidTr="003465D8">
        <w:tc>
          <w:tcPr>
            <w:tcW w:w="2836" w:type="dxa"/>
            <w:shd w:val="clear" w:color="auto" w:fill="D9E2F3"/>
            <w:vAlign w:val="center"/>
          </w:tcPr>
          <w:p w14:paraId="6401B969"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Исполнительный тело лидер имя и фамилия</w:t>
            </w:r>
          </w:p>
        </w:tc>
        <w:tc>
          <w:tcPr>
            <w:tcW w:w="6180" w:type="dxa"/>
            <w:vAlign w:val="center"/>
          </w:tcPr>
          <w:p w14:paraId="3132E163" w14:textId="77777777" w:rsidR="00BF1194" w:rsidRPr="00E33EFB" w:rsidRDefault="00BF1194" w:rsidP="003465D8">
            <w:pPr>
              <w:spacing w:before="240" w:after="240"/>
              <w:rPr>
                <w:rFonts w:ascii="GHEA Grapalat" w:eastAsia="GHEA Grapalat" w:hAnsi="GHEA Grapalat" w:cs="GHEA Grapalat"/>
              </w:rPr>
            </w:pPr>
          </w:p>
        </w:tc>
      </w:tr>
    </w:tbl>
    <w:p w14:paraId="20D3A60B"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392B157A" w14:textId="77777777" w:rsidTr="003465D8">
        <w:tc>
          <w:tcPr>
            <w:tcW w:w="2835" w:type="dxa"/>
            <w:shd w:val="clear" w:color="auto" w:fill="D9E2F3"/>
            <w:vAlign w:val="center"/>
          </w:tcPr>
          <w:p w14:paraId="7295BF25"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Заявление представление человек имя и фамилия</w:t>
            </w:r>
          </w:p>
        </w:tc>
        <w:tc>
          <w:tcPr>
            <w:tcW w:w="6180" w:type="dxa"/>
            <w:vAlign w:val="center"/>
          </w:tcPr>
          <w:p w14:paraId="75D2F5C2"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93C7CC2" w14:textId="77777777" w:rsidTr="003465D8">
        <w:tc>
          <w:tcPr>
            <w:tcW w:w="2835" w:type="dxa"/>
            <w:shd w:val="clear" w:color="auto" w:fill="D9E2F3"/>
            <w:vAlign w:val="center"/>
          </w:tcPr>
          <w:p w14:paraId="44E3C8DB"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Заявление представление человек позиция</w:t>
            </w:r>
          </w:p>
        </w:tc>
        <w:tc>
          <w:tcPr>
            <w:tcW w:w="6180" w:type="dxa"/>
            <w:vAlign w:val="center"/>
          </w:tcPr>
          <w:p w14:paraId="719D43BC" w14:textId="77777777" w:rsidR="00BF1194" w:rsidRPr="00E33EFB" w:rsidRDefault="00BF1194" w:rsidP="003465D8">
            <w:pPr>
              <w:spacing w:before="240" w:after="240"/>
              <w:rPr>
                <w:rFonts w:ascii="GHEA Grapalat" w:eastAsia="GHEA Grapalat" w:hAnsi="GHEA Grapalat" w:cs="GHEA Grapalat"/>
              </w:rPr>
            </w:pPr>
          </w:p>
        </w:tc>
      </w:tr>
    </w:tbl>
    <w:p w14:paraId="608AE2E2"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1264C332" w14:textId="77777777" w:rsidTr="003465D8">
        <w:tc>
          <w:tcPr>
            <w:tcW w:w="2835" w:type="dxa"/>
            <w:shd w:val="clear" w:color="auto" w:fill="D9E2F3"/>
            <w:vAlign w:val="center"/>
          </w:tcPr>
          <w:p w14:paraId="4B2EF216"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Декларация подписание день , месяц , год</w:t>
            </w:r>
          </w:p>
        </w:tc>
        <w:tc>
          <w:tcPr>
            <w:tcW w:w="6180" w:type="dxa"/>
            <w:vAlign w:val="center"/>
          </w:tcPr>
          <w:p w14:paraId="630A04B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00D6BFC" w14:textId="77777777" w:rsidTr="003465D8">
        <w:tc>
          <w:tcPr>
            <w:tcW w:w="2835" w:type="dxa"/>
            <w:shd w:val="clear" w:color="auto" w:fill="D9E2F3"/>
            <w:vAlign w:val="center"/>
          </w:tcPr>
          <w:p w14:paraId="3EA1044B"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Декларация страницы число</w:t>
            </w:r>
          </w:p>
        </w:tc>
        <w:tc>
          <w:tcPr>
            <w:tcW w:w="6180" w:type="dxa"/>
            <w:vAlign w:val="center"/>
          </w:tcPr>
          <w:p w14:paraId="422E94C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7163C56" w14:textId="77777777" w:rsidTr="003465D8">
        <w:tc>
          <w:tcPr>
            <w:tcW w:w="2835" w:type="dxa"/>
            <w:shd w:val="clear" w:color="auto" w:fill="D9E2F3"/>
            <w:vAlign w:val="center"/>
          </w:tcPr>
          <w:p w14:paraId="6DF45B0A"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lastRenderedPageBreak/>
              <w:t>Заявление представление человек подпись</w:t>
            </w:r>
          </w:p>
        </w:tc>
        <w:tc>
          <w:tcPr>
            <w:tcW w:w="6180" w:type="dxa"/>
            <w:vAlign w:val="center"/>
          </w:tcPr>
          <w:p w14:paraId="52558D30" w14:textId="77777777" w:rsidR="00BF1194" w:rsidRPr="00E33EFB" w:rsidRDefault="00BF1194" w:rsidP="003465D8">
            <w:pPr>
              <w:spacing w:before="240" w:after="240"/>
              <w:rPr>
                <w:rFonts w:ascii="GHEA Grapalat" w:eastAsia="GHEA Grapalat" w:hAnsi="GHEA Grapalat" w:cs="GHEA Grapalat"/>
              </w:rPr>
            </w:pPr>
          </w:p>
        </w:tc>
      </w:tr>
    </w:tbl>
    <w:p w14:paraId="6B15772C" w14:textId="77777777" w:rsidR="00BF1194" w:rsidRPr="00E33EFB" w:rsidRDefault="00BF1194" w:rsidP="00BF1194">
      <w:pPr>
        <w:rPr>
          <w:rFonts w:ascii="GHEA Grapalat" w:eastAsia="GHEA Grapalat" w:hAnsi="GHEA Grapalat" w:cs="GHEA Grapalat"/>
        </w:rPr>
      </w:pPr>
    </w:p>
    <w:p w14:paraId="3189BB36" w14:textId="77777777" w:rsidR="00BF1194" w:rsidRPr="00E33EFB" w:rsidRDefault="00BF1194" w:rsidP="00BF1194">
      <w:pPr>
        <w:rPr>
          <w:rFonts w:ascii="GHEA Grapalat" w:eastAsia="GHEA Grapalat" w:hAnsi="GHEA Grapalat" w:cs="GHEA Grapalat"/>
        </w:rPr>
      </w:pPr>
      <w:r w:rsidRPr="00E33EFB">
        <w:rPr>
          <w:rFonts w:ascii="GHEA Grapalat" w:hAnsi="GHEA Grapalat"/>
        </w:rPr>
        <w:br w:type="page"/>
      </w:r>
    </w:p>
    <w:p w14:paraId="0BDFD392" w14:textId="77777777" w:rsidR="00BF1194" w:rsidRPr="00E33EFB"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rPr>
      </w:pPr>
      <w:r w:rsidRPr="00E33EFB">
        <w:rPr>
          <w:rFonts w:ascii="GHEA Grapalat" w:eastAsia="GHEA Grapalat" w:hAnsi="GHEA Grapalat" w:cs="GHEA Grapalat"/>
          <w:b/>
        </w:rPr>
        <w:t>Акции</w:t>
      </w:r>
      <w:r w:rsidRPr="00E33EFB">
        <w:rPr>
          <w:rFonts w:ascii="GHEA Grapalat" w:eastAsia="GHEA Grapalat" w:hAnsi="GHEA Grapalat" w:cs="GHEA Grapalat"/>
        </w:rPr>
        <w:t xml:space="preserve"> </w:t>
      </w:r>
      <w:r w:rsidRPr="00E33EFB">
        <w:rPr>
          <w:rFonts w:ascii="GHEA Grapalat" w:eastAsia="GHEA Grapalat" w:hAnsi="GHEA Grapalat" w:cs="GHEA Grapalat"/>
          <w:b/>
        </w:rPr>
        <w:t>объявление данные</w:t>
      </w:r>
    </w:p>
    <w:p w14:paraId="24C4506C"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3278EDC0" w14:textId="77777777" w:rsidTr="003465D8">
        <w:tc>
          <w:tcPr>
            <w:tcW w:w="2835" w:type="dxa"/>
            <w:shd w:val="clear" w:color="auto" w:fill="D9E2F3"/>
            <w:vAlign w:val="center"/>
          </w:tcPr>
          <w:p w14:paraId="1A4E048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Запас фондовая биржа имя</w:t>
            </w:r>
          </w:p>
        </w:tc>
        <w:tc>
          <w:tcPr>
            <w:tcW w:w="6180" w:type="dxa"/>
            <w:vAlign w:val="center"/>
          </w:tcPr>
          <w:p w14:paraId="3E112303"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7289833A" w14:textId="77777777" w:rsidTr="003465D8">
        <w:tc>
          <w:tcPr>
            <w:tcW w:w="2835" w:type="dxa"/>
            <w:shd w:val="clear" w:color="auto" w:fill="D9E2F3"/>
            <w:vAlign w:val="center"/>
          </w:tcPr>
          <w:p w14:paraId="6445B969"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ссылка на фондовой бирже доступный к документам</w:t>
            </w:r>
          </w:p>
        </w:tc>
        <w:tc>
          <w:tcPr>
            <w:tcW w:w="6180" w:type="dxa"/>
            <w:vAlign w:val="center"/>
          </w:tcPr>
          <w:p w14:paraId="61E6E91A" w14:textId="77777777" w:rsidR="00BF1194" w:rsidRPr="00E33EFB" w:rsidRDefault="00BF1194" w:rsidP="003465D8">
            <w:pPr>
              <w:spacing w:before="240" w:after="240"/>
              <w:rPr>
                <w:rFonts w:ascii="GHEA Grapalat" w:eastAsia="GHEA Grapalat" w:hAnsi="GHEA Grapalat" w:cs="GHEA Grapalat"/>
              </w:rPr>
            </w:pPr>
          </w:p>
        </w:tc>
      </w:tr>
    </w:tbl>
    <w:p w14:paraId="207C40C8"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0F3A6A96" w14:textId="77777777" w:rsidTr="003465D8">
        <w:tc>
          <w:tcPr>
            <w:tcW w:w="2835" w:type="dxa"/>
            <w:shd w:val="clear" w:color="auto" w:fill="D9E2F3"/>
            <w:vAlign w:val="center"/>
          </w:tcPr>
          <w:p w14:paraId="59CE041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w:t>
            </w:r>
          </w:p>
        </w:tc>
        <w:tc>
          <w:tcPr>
            <w:tcW w:w="6180" w:type="dxa"/>
            <w:vAlign w:val="center"/>
          </w:tcPr>
          <w:p w14:paraId="4F807CA3"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B582A8A" w14:textId="77777777" w:rsidTr="003465D8">
        <w:tc>
          <w:tcPr>
            <w:tcW w:w="2835" w:type="dxa"/>
            <w:shd w:val="clear" w:color="auto" w:fill="D9E2F3"/>
            <w:vAlign w:val="center"/>
          </w:tcPr>
          <w:p w14:paraId="4F17A926"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 Латинский алфавит</w:t>
            </w:r>
          </w:p>
        </w:tc>
        <w:tc>
          <w:tcPr>
            <w:tcW w:w="6180" w:type="dxa"/>
            <w:vAlign w:val="center"/>
          </w:tcPr>
          <w:p w14:paraId="59C0FA88"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1BA351D" w14:textId="77777777" w:rsidTr="003465D8">
        <w:tc>
          <w:tcPr>
            <w:tcW w:w="2835" w:type="dxa"/>
            <w:shd w:val="clear" w:color="auto" w:fill="D9E2F3"/>
            <w:vAlign w:val="center"/>
          </w:tcPr>
          <w:p w14:paraId="6064E8F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Состояние регистрация число</w:t>
            </w:r>
          </w:p>
        </w:tc>
        <w:tc>
          <w:tcPr>
            <w:tcW w:w="6180" w:type="dxa"/>
            <w:vAlign w:val="center"/>
          </w:tcPr>
          <w:p w14:paraId="1A4B3197"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49BFFDE" w14:textId="77777777" w:rsidTr="003465D8">
        <w:tc>
          <w:tcPr>
            <w:tcW w:w="2835" w:type="dxa"/>
            <w:shd w:val="clear" w:color="auto" w:fill="D9E2F3"/>
            <w:vAlign w:val="center"/>
          </w:tcPr>
          <w:p w14:paraId="6F946968"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день , месяц , год</w:t>
            </w:r>
          </w:p>
        </w:tc>
        <w:tc>
          <w:tcPr>
            <w:tcW w:w="6180" w:type="dxa"/>
            <w:vAlign w:val="center"/>
          </w:tcPr>
          <w:p w14:paraId="2B9CACC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FF0D286" w14:textId="77777777" w:rsidTr="003465D8">
        <w:tc>
          <w:tcPr>
            <w:tcW w:w="2835" w:type="dxa"/>
            <w:shd w:val="clear" w:color="auto" w:fill="D9E2F3"/>
            <w:vAlign w:val="center"/>
          </w:tcPr>
          <w:p w14:paraId="5FB3B160"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адрес</w:t>
            </w:r>
          </w:p>
        </w:tc>
        <w:tc>
          <w:tcPr>
            <w:tcW w:w="6180" w:type="dxa"/>
            <w:vAlign w:val="center"/>
          </w:tcPr>
          <w:p w14:paraId="0BA8A5E4"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6AF1B0D7" w14:textId="77777777" w:rsidTr="003465D8">
        <w:tc>
          <w:tcPr>
            <w:tcW w:w="2835" w:type="dxa"/>
            <w:shd w:val="clear" w:color="auto" w:fill="D9E2F3"/>
            <w:vAlign w:val="center"/>
          </w:tcPr>
          <w:p w14:paraId="34C94F7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государство</w:t>
            </w:r>
          </w:p>
        </w:tc>
        <w:tc>
          <w:tcPr>
            <w:tcW w:w="6180" w:type="dxa"/>
            <w:vAlign w:val="center"/>
          </w:tcPr>
          <w:p w14:paraId="29F9B06B"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ACEAD3F" w14:textId="77777777" w:rsidTr="003465D8">
        <w:tc>
          <w:tcPr>
            <w:tcW w:w="2835" w:type="dxa"/>
            <w:shd w:val="clear" w:color="auto" w:fill="D9E2F3"/>
            <w:vAlign w:val="center"/>
          </w:tcPr>
          <w:p w14:paraId="551A1C3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Исполнительный тело лидер имя и фамилия</w:t>
            </w:r>
          </w:p>
        </w:tc>
        <w:tc>
          <w:tcPr>
            <w:tcW w:w="6180" w:type="dxa"/>
            <w:vAlign w:val="center"/>
          </w:tcPr>
          <w:p w14:paraId="65BA6557" w14:textId="77777777" w:rsidR="00BF1194" w:rsidRPr="00E33EFB" w:rsidRDefault="00BF1194" w:rsidP="003465D8">
            <w:pPr>
              <w:spacing w:before="240" w:after="240"/>
              <w:rPr>
                <w:rFonts w:ascii="GHEA Grapalat" w:eastAsia="GHEA Grapalat" w:hAnsi="GHEA Grapalat" w:cs="GHEA Grapalat"/>
              </w:rPr>
            </w:pPr>
          </w:p>
        </w:tc>
      </w:tr>
    </w:tbl>
    <w:p w14:paraId="25D92048"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33EFB">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E33EFB" w14:paraId="49EBD4E8" w14:textId="77777777" w:rsidTr="003465D8">
        <w:tc>
          <w:tcPr>
            <w:tcW w:w="2836" w:type="dxa"/>
            <w:shd w:val="clear" w:color="auto" w:fill="D9E2F3"/>
            <w:vAlign w:val="center"/>
          </w:tcPr>
          <w:p w14:paraId="15B82E32"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размер (%)</w:t>
            </w:r>
          </w:p>
        </w:tc>
        <w:tc>
          <w:tcPr>
            <w:tcW w:w="6178" w:type="dxa"/>
            <w:vAlign w:val="center"/>
          </w:tcPr>
          <w:p w14:paraId="55D0E4F1"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0F56F34" w14:textId="77777777" w:rsidTr="003465D8">
        <w:tc>
          <w:tcPr>
            <w:tcW w:w="2836" w:type="dxa"/>
            <w:shd w:val="clear" w:color="auto" w:fill="D9E2F3"/>
            <w:vAlign w:val="center"/>
          </w:tcPr>
          <w:p w14:paraId="77539C93"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Участие тип</w:t>
            </w:r>
          </w:p>
        </w:tc>
        <w:tc>
          <w:tcPr>
            <w:tcW w:w="6178" w:type="dxa"/>
            <w:vAlign w:val="center"/>
          </w:tcPr>
          <w:p w14:paraId="5DAA9A81"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GHEA Grapalat"/>
              </w:rPr>
              <w:t xml:space="preserve"> </w:t>
            </w:r>
            <w:r w:rsidRPr="00E33EFB">
              <w:rPr>
                <w:rFonts w:ascii="GHEA Grapalat" w:eastAsia="GHEA Grapalat" w:hAnsi="GHEA Grapalat" w:cs="GHEA Grapalat"/>
              </w:rPr>
              <w:tab/>
              <w:t>Прямой участие</w:t>
            </w:r>
          </w:p>
          <w:p w14:paraId="74F61E4D"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GHEA Grapalat"/>
              </w:rPr>
              <w:t xml:space="preserve"> </w:t>
            </w:r>
            <w:r w:rsidRPr="00E33EFB">
              <w:rPr>
                <w:rFonts w:ascii="GHEA Grapalat" w:eastAsia="GHEA Grapalat" w:hAnsi="GHEA Grapalat" w:cs="GHEA Grapalat"/>
              </w:rPr>
              <w:tab/>
              <w:t>Косвенный участие</w:t>
            </w:r>
          </w:p>
        </w:tc>
      </w:tr>
    </w:tbl>
    <w:p w14:paraId="02B7E1DB" w14:textId="77777777" w:rsidR="00BF1194" w:rsidRPr="00E33EFB" w:rsidRDefault="00BF1194" w:rsidP="00BF1194">
      <w:pPr>
        <w:pBdr>
          <w:top w:val="nil"/>
          <w:left w:val="nil"/>
          <w:bottom w:val="nil"/>
          <w:right w:val="nil"/>
          <w:between w:val="nil"/>
        </w:pBdr>
        <w:spacing w:before="240"/>
        <w:rPr>
          <w:rFonts w:ascii="GHEA Grapalat" w:eastAsia="GHEA Grapalat" w:hAnsi="GHEA Grapalat" w:cs="GHEA Grapalat"/>
        </w:rPr>
      </w:pPr>
      <w:r w:rsidRPr="00E33EFB">
        <w:rPr>
          <w:rFonts w:ascii="GHEA Grapalat" w:hAnsi="GHEA Grapalat"/>
        </w:rPr>
        <w:br w:type="page"/>
      </w:r>
    </w:p>
    <w:p w14:paraId="6360385E" w14:textId="77777777" w:rsidR="00BF1194" w:rsidRPr="00E33EFB"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E33EFB">
        <w:rPr>
          <w:rFonts w:ascii="GHEA Grapalat" w:eastAsia="GHEA Grapalat" w:hAnsi="GHEA Grapalat" w:cs="GHEA Grapalat"/>
          <w:b/>
        </w:rPr>
        <w:t>Государство , община или международный организация участие</w:t>
      </w:r>
    </w:p>
    <w:p w14:paraId="7D5F55A0"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E33EFB" w14:paraId="01832CC1" w14:textId="77777777" w:rsidTr="003465D8">
        <w:tc>
          <w:tcPr>
            <w:tcW w:w="2837" w:type="dxa"/>
            <w:shd w:val="clear" w:color="auto" w:fill="D9E2F3"/>
            <w:vAlign w:val="center"/>
          </w:tcPr>
          <w:p w14:paraId="4D64C60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Состояние имя</w:t>
            </w:r>
          </w:p>
        </w:tc>
        <w:tc>
          <w:tcPr>
            <w:tcW w:w="6180" w:type="dxa"/>
            <w:vAlign w:val="center"/>
          </w:tcPr>
          <w:p w14:paraId="2E0E9BFE"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1135B36" w14:textId="77777777" w:rsidTr="003465D8">
        <w:tc>
          <w:tcPr>
            <w:tcW w:w="2837" w:type="dxa"/>
            <w:shd w:val="clear" w:color="auto" w:fill="D9E2F3"/>
            <w:vAlign w:val="center"/>
          </w:tcPr>
          <w:p w14:paraId="2058948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Сообщество имя</w:t>
            </w:r>
          </w:p>
        </w:tc>
        <w:tc>
          <w:tcPr>
            <w:tcW w:w="6180" w:type="dxa"/>
            <w:vAlign w:val="center"/>
          </w:tcPr>
          <w:p w14:paraId="01478DB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FB7A5DE" w14:textId="77777777" w:rsidTr="003465D8">
        <w:tc>
          <w:tcPr>
            <w:tcW w:w="2837" w:type="dxa"/>
            <w:shd w:val="clear" w:color="auto" w:fill="D9E2F3"/>
            <w:vAlign w:val="center"/>
          </w:tcPr>
          <w:p w14:paraId="4E9F06A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размер (%)</w:t>
            </w:r>
          </w:p>
        </w:tc>
        <w:tc>
          <w:tcPr>
            <w:tcW w:w="6180" w:type="dxa"/>
            <w:vAlign w:val="center"/>
          </w:tcPr>
          <w:p w14:paraId="45CE8B02"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6032E8E" w14:textId="77777777" w:rsidTr="003465D8">
        <w:tc>
          <w:tcPr>
            <w:tcW w:w="2837" w:type="dxa"/>
            <w:shd w:val="clear" w:color="auto" w:fill="D9E2F3"/>
            <w:vAlign w:val="center"/>
          </w:tcPr>
          <w:p w14:paraId="6362FCD4"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Участие тип</w:t>
            </w:r>
          </w:p>
        </w:tc>
        <w:tc>
          <w:tcPr>
            <w:tcW w:w="6180" w:type="dxa"/>
            <w:vAlign w:val="center"/>
          </w:tcPr>
          <w:p w14:paraId="678A4048"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Прямой участие</w:t>
            </w:r>
          </w:p>
          <w:p w14:paraId="3DD1003E"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Косвенный участие</w:t>
            </w:r>
          </w:p>
        </w:tc>
      </w:tr>
    </w:tbl>
    <w:p w14:paraId="131DC3DF"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E33EFB" w14:paraId="5418D3CE" w14:textId="77777777" w:rsidTr="003465D8">
        <w:tc>
          <w:tcPr>
            <w:tcW w:w="2837" w:type="dxa"/>
            <w:shd w:val="clear" w:color="auto" w:fill="D9E2F3"/>
            <w:vAlign w:val="center"/>
          </w:tcPr>
          <w:p w14:paraId="77F00405"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Международный организация имя</w:t>
            </w:r>
          </w:p>
        </w:tc>
        <w:tc>
          <w:tcPr>
            <w:tcW w:w="6180" w:type="dxa"/>
            <w:vAlign w:val="center"/>
          </w:tcPr>
          <w:p w14:paraId="4DD734FE"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43EB994" w14:textId="77777777" w:rsidTr="003465D8">
        <w:tc>
          <w:tcPr>
            <w:tcW w:w="2837" w:type="dxa"/>
            <w:shd w:val="clear" w:color="auto" w:fill="D9E2F3"/>
            <w:vAlign w:val="center"/>
          </w:tcPr>
          <w:p w14:paraId="57827661"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Международный организация имя Латинский алфавит</w:t>
            </w:r>
          </w:p>
        </w:tc>
        <w:tc>
          <w:tcPr>
            <w:tcW w:w="6180" w:type="dxa"/>
            <w:vAlign w:val="center"/>
          </w:tcPr>
          <w:p w14:paraId="43043A55"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44F0C4D1" w14:textId="77777777" w:rsidTr="003465D8">
        <w:tc>
          <w:tcPr>
            <w:tcW w:w="2837" w:type="dxa"/>
            <w:shd w:val="clear" w:color="auto" w:fill="D9E2F3"/>
            <w:vAlign w:val="center"/>
          </w:tcPr>
          <w:p w14:paraId="45622F6B"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размер (%)</w:t>
            </w:r>
          </w:p>
        </w:tc>
        <w:tc>
          <w:tcPr>
            <w:tcW w:w="6180" w:type="dxa"/>
            <w:vAlign w:val="center"/>
          </w:tcPr>
          <w:p w14:paraId="62C1EEB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5EBC833" w14:textId="77777777" w:rsidTr="003465D8">
        <w:tc>
          <w:tcPr>
            <w:tcW w:w="2837" w:type="dxa"/>
            <w:shd w:val="clear" w:color="auto" w:fill="D9E2F3"/>
            <w:vAlign w:val="center"/>
          </w:tcPr>
          <w:p w14:paraId="63BB5EF0"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r w:rsidRPr="00E33EFB">
              <w:rPr>
                <w:rFonts w:ascii="GHEA Grapalat" w:eastAsia="GHEA Grapalat" w:hAnsi="GHEA Grapalat" w:cs="GHEA Grapalat"/>
              </w:rPr>
              <w:t>Участие тип</w:t>
            </w:r>
          </w:p>
        </w:tc>
        <w:tc>
          <w:tcPr>
            <w:tcW w:w="6180" w:type="dxa"/>
            <w:vAlign w:val="center"/>
          </w:tcPr>
          <w:p w14:paraId="2636154D"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Прямой участие</w:t>
            </w:r>
          </w:p>
          <w:p w14:paraId="03DBE4F9"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Косвенный участие</w:t>
            </w:r>
          </w:p>
        </w:tc>
      </w:tr>
    </w:tbl>
    <w:p w14:paraId="616C18A7" w14:textId="77777777" w:rsidR="00BF1194" w:rsidRPr="00E33EFB" w:rsidRDefault="00BF1194" w:rsidP="00BF1194">
      <w:pPr>
        <w:rPr>
          <w:rFonts w:ascii="GHEA Grapalat" w:eastAsia="GHEA Grapalat" w:hAnsi="GHEA Grapalat" w:cs="GHEA Grapalat"/>
          <w:b/>
        </w:rPr>
      </w:pPr>
      <w:r w:rsidRPr="00E33EFB">
        <w:rPr>
          <w:rFonts w:ascii="GHEA Grapalat" w:hAnsi="GHEA Grapalat"/>
        </w:rPr>
        <w:br w:type="page"/>
      </w:r>
    </w:p>
    <w:p w14:paraId="0AFAAD7E" w14:textId="77777777" w:rsidR="00BF1194" w:rsidRPr="00E33EFB"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E33EFB">
        <w:rPr>
          <w:rFonts w:ascii="GHEA Grapalat" w:eastAsia="GHEA Grapalat" w:hAnsi="GHEA Grapalat" w:cs="GHEA Grapalat"/>
          <w:b/>
        </w:rPr>
        <w:t>Настоящий бенефициар данные</w:t>
      </w:r>
    </w:p>
    <w:p w14:paraId="4DDE60B0"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33EFB" w:rsidRPr="00E33EFB" w14:paraId="2B72AE27" w14:textId="77777777" w:rsidTr="003465D8">
        <w:tc>
          <w:tcPr>
            <w:tcW w:w="2836" w:type="dxa"/>
            <w:shd w:val="clear" w:color="auto" w:fill="D9E2F3"/>
            <w:vAlign w:val="center"/>
          </w:tcPr>
          <w:p w14:paraId="67301654"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w:t>
            </w:r>
          </w:p>
        </w:tc>
        <w:tc>
          <w:tcPr>
            <w:tcW w:w="6178" w:type="dxa"/>
            <w:vAlign w:val="center"/>
          </w:tcPr>
          <w:p w14:paraId="3AD57EE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41B3F08A" w14:textId="77777777" w:rsidTr="003465D8">
        <w:tc>
          <w:tcPr>
            <w:tcW w:w="2836" w:type="dxa"/>
            <w:shd w:val="clear" w:color="auto" w:fill="D9E2F3"/>
            <w:vAlign w:val="center"/>
          </w:tcPr>
          <w:p w14:paraId="698FCB28"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Фамилия</w:t>
            </w:r>
          </w:p>
        </w:tc>
        <w:tc>
          <w:tcPr>
            <w:tcW w:w="6178" w:type="dxa"/>
            <w:vAlign w:val="center"/>
          </w:tcPr>
          <w:p w14:paraId="4C71B83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78897E1" w14:textId="77777777" w:rsidTr="003465D8">
        <w:tc>
          <w:tcPr>
            <w:tcW w:w="2836" w:type="dxa"/>
            <w:shd w:val="clear" w:color="auto" w:fill="D9E2F3"/>
            <w:vAlign w:val="center"/>
          </w:tcPr>
          <w:p w14:paraId="2F1FB59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 ( лат .)</w:t>
            </w:r>
          </w:p>
        </w:tc>
        <w:tc>
          <w:tcPr>
            <w:tcW w:w="6178" w:type="dxa"/>
            <w:vAlign w:val="center"/>
          </w:tcPr>
          <w:p w14:paraId="6E85A144"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6E902F68" w14:textId="77777777" w:rsidTr="003465D8">
        <w:tc>
          <w:tcPr>
            <w:tcW w:w="2836" w:type="dxa"/>
            <w:shd w:val="clear" w:color="auto" w:fill="D9E2F3"/>
            <w:vAlign w:val="center"/>
          </w:tcPr>
          <w:p w14:paraId="6E37550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Фамилия ( латинский шрифт )</w:t>
            </w:r>
          </w:p>
        </w:tc>
        <w:tc>
          <w:tcPr>
            <w:tcW w:w="6178" w:type="dxa"/>
            <w:vAlign w:val="center"/>
          </w:tcPr>
          <w:p w14:paraId="5BC6A40B"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D97D924" w14:textId="77777777" w:rsidTr="003465D8">
        <w:tc>
          <w:tcPr>
            <w:tcW w:w="2836" w:type="dxa"/>
            <w:shd w:val="clear" w:color="auto" w:fill="D9E2F3"/>
            <w:vAlign w:val="center"/>
          </w:tcPr>
          <w:p w14:paraId="2C779AD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Гражданство</w:t>
            </w:r>
          </w:p>
        </w:tc>
        <w:tc>
          <w:tcPr>
            <w:tcW w:w="6178" w:type="dxa"/>
            <w:vAlign w:val="center"/>
          </w:tcPr>
          <w:p w14:paraId="037B55D1"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946BFB9" w14:textId="77777777" w:rsidTr="003465D8">
        <w:tc>
          <w:tcPr>
            <w:tcW w:w="2836" w:type="dxa"/>
            <w:shd w:val="clear" w:color="auto" w:fill="D9E2F3"/>
            <w:vAlign w:val="center"/>
          </w:tcPr>
          <w:p w14:paraId="357205FB"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День рождения день , месяц , год</w:t>
            </w:r>
          </w:p>
        </w:tc>
        <w:tc>
          <w:tcPr>
            <w:tcW w:w="6178" w:type="dxa"/>
            <w:vAlign w:val="center"/>
          </w:tcPr>
          <w:p w14:paraId="725C4818" w14:textId="77777777" w:rsidR="00BF1194" w:rsidRPr="00E33EFB" w:rsidRDefault="00BF1194" w:rsidP="003465D8">
            <w:pPr>
              <w:spacing w:before="240" w:after="240"/>
              <w:rPr>
                <w:rFonts w:ascii="GHEA Grapalat" w:eastAsia="GHEA Grapalat" w:hAnsi="GHEA Grapalat" w:cs="GHEA Grapalat"/>
              </w:rPr>
            </w:pPr>
          </w:p>
        </w:tc>
      </w:tr>
    </w:tbl>
    <w:p w14:paraId="0A35F18E"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E33EFB" w14:paraId="47759DAB" w14:textId="77777777" w:rsidTr="003465D8">
        <w:tc>
          <w:tcPr>
            <w:tcW w:w="2837" w:type="dxa"/>
            <w:shd w:val="clear" w:color="auto" w:fill="D9E2F3"/>
            <w:vAlign w:val="center"/>
          </w:tcPr>
          <w:p w14:paraId="528083CA"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Документ тип</w:t>
            </w:r>
          </w:p>
        </w:tc>
        <w:tc>
          <w:tcPr>
            <w:tcW w:w="6178" w:type="dxa"/>
            <w:vAlign w:val="center"/>
          </w:tcPr>
          <w:p w14:paraId="274CC6DC"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E60C627" w14:textId="77777777" w:rsidTr="003465D8">
        <w:tc>
          <w:tcPr>
            <w:tcW w:w="2837" w:type="dxa"/>
            <w:shd w:val="clear" w:color="auto" w:fill="D9E2F3"/>
            <w:vAlign w:val="center"/>
          </w:tcPr>
          <w:p w14:paraId="062E885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Документ число</w:t>
            </w:r>
          </w:p>
        </w:tc>
        <w:tc>
          <w:tcPr>
            <w:tcW w:w="6178" w:type="dxa"/>
            <w:vAlign w:val="center"/>
          </w:tcPr>
          <w:p w14:paraId="4231DFB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48EAC03" w14:textId="77777777" w:rsidTr="003465D8">
        <w:tc>
          <w:tcPr>
            <w:tcW w:w="2837" w:type="dxa"/>
            <w:shd w:val="clear" w:color="auto" w:fill="D9E2F3"/>
            <w:vAlign w:val="center"/>
          </w:tcPr>
          <w:p w14:paraId="319E8901"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Обеспечение день , месяц , год</w:t>
            </w:r>
          </w:p>
        </w:tc>
        <w:tc>
          <w:tcPr>
            <w:tcW w:w="6178" w:type="dxa"/>
            <w:vAlign w:val="center"/>
          </w:tcPr>
          <w:p w14:paraId="29FAC61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B715294" w14:textId="77777777" w:rsidTr="003465D8">
        <w:tc>
          <w:tcPr>
            <w:tcW w:w="2837" w:type="dxa"/>
            <w:shd w:val="clear" w:color="auto" w:fill="D9E2F3"/>
            <w:vAlign w:val="center"/>
          </w:tcPr>
          <w:p w14:paraId="4069BD64"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Поставщик тело</w:t>
            </w:r>
          </w:p>
        </w:tc>
        <w:tc>
          <w:tcPr>
            <w:tcW w:w="6178" w:type="dxa"/>
            <w:vAlign w:val="center"/>
          </w:tcPr>
          <w:p w14:paraId="3393780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11981C0" w14:textId="77777777" w:rsidTr="003465D8">
        <w:tc>
          <w:tcPr>
            <w:tcW w:w="2837" w:type="dxa"/>
            <w:shd w:val="clear" w:color="auto" w:fill="D9E2F3"/>
            <w:vAlign w:val="center"/>
          </w:tcPr>
          <w:p w14:paraId="0579D907"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ПСК или эквивалент число</w:t>
            </w:r>
          </w:p>
        </w:tc>
        <w:tc>
          <w:tcPr>
            <w:tcW w:w="6178" w:type="dxa"/>
            <w:vAlign w:val="center"/>
          </w:tcPr>
          <w:p w14:paraId="2E878C2E" w14:textId="77777777" w:rsidR="00BF1194" w:rsidRPr="00E33EFB" w:rsidRDefault="00BF1194" w:rsidP="003465D8">
            <w:pPr>
              <w:spacing w:before="240" w:after="240"/>
              <w:rPr>
                <w:rFonts w:ascii="GHEA Grapalat" w:eastAsia="GHEA Grapalat" w:hAnsi="GHEA Grapalat" w:cs="GHEA Grapalat"/>
              </w:rPr>
            </w:pPr>
          </w:p>
        </w:tc>
      </w:tr>
    </w:tbl>
    <w:p w14:paraId="6A936FB3"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E33EFB" w14:paraId="3193BFAD" w14:textId="77777777" w:rsidTr="003465D8">
        <w:tc>
          <w:tcPr>
            <w:tcW w:w="2837" w:type="dxa"/>
            <w:shd w:val="clear" w:color="auto" w:fill="D9E2F3"/>
            <w:vAlign w:val="center"/>
          </w:tcPr>
          <w:p w14:paraId="353114C6"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государство</w:t>
            </w:r>
          </w:p>
        </w:tc>
        <w:tc>
          <w:tcPr>
            <w:tcW w:w="6178" w:type="dxa"/>
            <w:vAlign w:val="center"/>
          </w:tcPr>
          <w:p w14:paraId="36F6B53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45F6C86D" w14:textId="77777777" w:rsidTr="003465D8">
        <w:tc>
          <w:tcPr>
            <w:tcW w:w="2837" w:type="dxa"/>
            <w:shd w:val="clear" w:color="auto" w:fill="D9E2F3"/>
            <w:vAlign w:val="center"/>
          </w:tcPr>
          <w:p w14:paraId="0C2D138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Сообщество</w:t>
            </w:r>
          </w:p>
        </w:tc>
        <w:tc>
          <w:tcPr>
            <w:tcW w:w="6178" w:type="dxa"/>
            <w:vAlign w:val="center"/>
          </w:tcPr>
          <w:p w14:paraId="38523CE4"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D2B70A3" w14:textId="77777777" w:rsidTr="003465D8">
        <w:tc>
          <w:tcPr>
            <w:tcW w:w="2837" w:type="dxa"/>
            <w:shd w:val="clear" w:color="auto" w:fill="D9E2F3"/>
            <w:vAlign w:val="center"/>
          </w:tcPr>
          <w:p w14:paraId="2773D005"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Административно-территориальный единица</w:t>
            </w:r>
          </w:p>
        </w:tc>
        <w:tc>
          <w:tcPr>
            <w:tcW w:w="6178" w:type="dxa"/>
            <w:vAlign w:val="center"/>
          </w:tcPr>
          <w:p w14:paraId="2100222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464C7F4" w14:textId="77777777" w:rsidTr="003465D8">
        <w:tc>
          <w:tcPr>
            <w:tcW w:w="2837" w:type="dxa"/>
            <w:shd w:val="clear" w:color="auto" w:fill="D9E2F3"/>
            <w:vAlign w:val="center"/>
          </w:tcPr>
          <w:p w14:paraId="268CECB7"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Улица название , здание ( дом ), квартира</w:t>
            </w:r>
          </w:p>
        </w:tc>
        <w:tc>
          <w:tcPr>
            <w:tcW w:w="6178" w:type="dxa"/>
            <w:vAlign w:val="center"/>
          </w:tcPr>
          <w:p w14:paraId="0761F79C" w14:textId="77777777" w:rsidR="00BF1194" w:rsidRPr="00E33EFB" w:rsidRDefault="00BF1194" w:rsidP="003465D8">
            <w:pPr>
              <w:spacing w:before="240" w:after="240"/>
              <w:rPr>
                <w:rFonts w:ascii="GHEA Grapalat" w:eastAsia="GHEA Grapalat" w:hAnsi="GHEA Grapalat" w:cs="GHEA Grapalat"/>
              </w:rPr>
            </w:pPr>
          </w:p>
        </w:tc>
      </w:tr>
    </w:tbl>
    <w:p w14:paraId="3957C2E4"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33EFB" w:rsidRPr="00E33EFB" w14:paraId="2168F34D" w14:textId="77777777" w:rsidTr="003465D8">
        <w:tc>
          <w:tcPr>
            <w:tcW w:w="2837" w:type="dxa"/>
            <w:shd w:val="clear" w:color="auto" w:fill="D9E2F3"/>
            <w:vAlign w:val="center"/>
          </w:tcPr>
          <w:p w14:paraId="76DC8A34"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государство</w:t>
            </w:r>
          </w:p>
        </w:tc>
        <w:tc>
          <w:tcPr>
            <w:tcW w:w="6178" w:type="dxa"/>
            <w:vAlign w:val="center"/>
          </w:tcPr>
          <w:p w14:paraId="05AEE3E1"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65410CE7" w14:textId="77777777" w:rsidTr="003465D8">
        <w:tc>
          <w:tcPr>
            <w:tcW w:w="2837" w:type="dxa"/>
            <w:shd w:val="clear" w:color="auto" w:fill="D9E2F3"/>
            <w:vAlign w:val="center"/>
          </w:tcPr>
          <w:p w14:paraId="524A8C2A"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Сообщество</w:t>
            </w:r>
          </w:p>
        </w:tc>
        <w:tc>
          <w:tcPr>
            <w:tcW w:w="6178" w:type="dxa"/>
            <w:vAlign w:val="center"/>
          </w:tcPr>
          <w:p w14:paraId="10F01422"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1FEBF2D6" w14:textId="77777777" w:rsidTr="003465D8">
        <w:tc>
          <w:tcPr>
            <w:tcW w:w="2837" w:type="dxa"/>
            <w:shd w:val="clear" w:color="auto" w:fill="D9E2F3"/>
            <w:vAlign w:val="center"/>
          </w:tcPr>
          <w:p w14:paraId="0B98EEB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Административно-территориальный единица</w:t>
            </w:r>
          </w:p>
        </w:tc>
        <w:tc>
          <w:tcPr>
            <w:tcW w:w="6178" w:type="dxa"/>
            <w:vAlign w:val="center"/>
          </w:tcPr>
          <w:p w14:paraId="050B5C98"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5048DED" w14:textId="77777777" w:rsidTr="003465D8">
        <w:tc>
          <w:tcPr>
            <w:tcW w:w="2837" w:type="dxa"/>
            <w:shd w:val="clear" w:color="auto" w:fill="D9E2F3"/>
            <w:vAlign w:val="center"/>
          </w:tcPr>
          <w:p w14:paraId="39CFB76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Улица название , здание ( дом ), квартира</w:t>
            </w:r>
          </w:p>
        </w:tc>
        <w:tc>
          <w:tcPr>
            <w:tcW w:w="6178" w:type="dxa"/>
            <w:vAlign w:val="center"/>
          </w:tcPr>
          <w:p w14:paraId="70BB1AEB" w14:textId="77777777" w:rsidR="00BF1194" w:rsidRPr="00E33EFB" w:rsidRDefault="00BF1194" w:rsidP="003465D8">
            <w:pPr>
              <w:spacing w:before="240" w:after="240"/>
              <w:rPr>
                <w:rFonts w:ascii="GHEA Grapalat" w:eastAsia="GHEA Grapalat" w:hAnsi="GHEA Grapalat" w:cs="GHEA Grapalat"/>
              </w:rPr>
            </w:pPr>
          </w:p>
        </w:tc>
      </w:tr>
    </w:tbl>
    <w:p w14:paraId="2AC58DF2" w14:textId="77777777" w:rsidR="00BF1194" w:rsidRPr="00E33EFB"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rPr>
      </w:pPr>
      <w:r w:rsidRPr="00E33EFB">
        <w:rPr>
          <w:rFonts w:ascii="GHEA Grapalat" w:eastAsia="GHEA Grapalat" w:hAnsi="GHEA Grapalat" w:cs="GHEA Grapalat"/>
          <w:i/>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E33EFB" w14:paraId="67759C6E" w14:textId="77777777" w:rsidTr="003465D8">
        <w:trPr>
          <w:trHeight w:val="924"/>
        </w:trPr>
        <w:tc>
          <w:tcPr>
            <w:tcW w:w="9016" w:type="dxa"/>
            <w:gridSpan w:val="2"/>
            <w:vAlign w:val="center"/>
          </w:tcPr>
          <w:p w14:paraId="77E35660"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а </w:t>
            </w:r>
            <w:r w:rsidRPr="00E33EFB">
              <w:rPr>
                <w:rFonts w:ascii="GHEA Grapalat" w:eastAsia="Cambria Math" w:hAnsi="GHEA Grapalat" w:cs="Cambria Math"/>
              </w:rPr>
              <w:t>.</w:t>
            </w:r>
            <w:r w:rsidRPr="00E33EFB">
              <w:rPr>
                <w:rFonts w:ascii="GHEA Grapalat" w:eastAsia="GHEA Grapalat" w:hAnsi="GHEA Grapalat" w:cs="GHEA Grapalat"/>
              </w:rPr>
              <w:t xml:space="preserve"> напрямую или косвенный владеет данными</w:t>
            </w:r>
            <w:r w:rsidRPr="00E33EFB">
              <w:rPr>
                <w:rFonts w:ascii="Cambria Math" w:eastAsia="GHEA Grapalat" w:hAnsi="Cambria Math" w:cs="Cambria Math"/>
              </w:rPr>
              <w:t>​</w:t>
            </w:r>
            <w:r w:rsidRPr="00E33EFB">
              <w:rPr>
                <w:rFonts w:ascii="GHEA Grapalat" w:eastAsia="GHEA Grapalat" w:hAnsi="GHEA Grapalat" w:cs="GHEA Grapalat"/>
              </w:rPr>
              <w:t xml:space="preserve"> юридический человек , голос верно дарение 20 или более акций ( акций , паев ) процент или напрямую или косвенный в некотором смысле имеет 20 или более процент участие юридический человек установленный законом в столице</w:t>
            </w:r>
          </w:p>
        </w:tc>
      </w:tr>
      <w:tr w:rsidR="00E33EFB" w:rsidRPr="00E33EFB" w14:paraId="1697FE50" w14:textId="77777777" w:rsidTr="003465D8">
        <w:trPr>
          <w:trHeight w:val="684"/>
        </w:trPr>
        <w:tc>
          <w:tcPr>
            <w:tcW w:w="4508" w:type="dxa"/>
            <w:shd w:val="clear" w:color="auto" w:fill="D9E2F3"/>
            <w:vAlign w:val="center"/>
          </w:tcPr>
          <w:p w14:paraId="25FF1608"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размер (%)</w:t>
            </w:r>
          </w:p>
        </w:tc>
        <w:tc>
          <w:tcPr>
            <w:tcW w:w="4508" w:type="dxa"/>
            <w:shd w:val="clear" w:color="auto" w:fill="FFFFFF"/>
            <w:vAlign w:val="center"/>
          </w:tcPr>
          <w:p w14:paraId="45FD043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E946EF8" w14:textId="77777777" w:rsidTr="003465D8">
        <w:trPr>
          <w:trHeight w:val="1282"/>
        </w:trPr>
        <w:tc>
          <w:tcPr>
            <w:tcW w:w="4508" w:type="dxa"/>
            <w:shd w:val="clear" w:color="auto" w:fill="D9E2F3"/>
            <w:vAlign w:val="center"/>
          </w:tcPr>
          <w:p w14:paraId="60040359"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тип</w:t>
            </w:r>
          </w:p>
        </w:tc>
        <w:tc>
          <w:tcPr>
            <w:tcW w:w="4508" w:type="dxa"/>
            <w:vAlign w:val="center"/>
          </w:tcPr>
          <w:p w14:paraId="150167B1"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Прямой участие</w:t>
            </w:r>
          </w:p>
          <w:p w14:paraId="71F3BC87"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Косвенный участие</w:t>
            </w:r>
          </w:p>
        </w:tc>
      </w:tr>
      <w:tr w:rsidR="00E33EFB" w:rsidRPr="00E33EFB" w14:paraId="22321BA3" w14:textId="77777777" w:rsidTr="003465D8">
        <w:tc>
          <w:tcPr>
            <w:tcW w:w="9016" w:type="dxa"/>
            <w:gridSpan w:val="2"/>
            <w:vAlign w:val="center"/>
          </w:tcPr>
          <w:p w14:paraId="0F71F78A"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б </w:t>
            </w:r>
            <w:r w:rsidRPr="00E33EFB">
              <w:rPr>
                <w:rFonts w:ascii="MS Mincho" w:eastAsia="MS Mincho" w:hAnsi="MS Mincho" w:cs="MS Mincho" w:hint="eastAsia"/>
              </w:rPr>
              <w:t>․</w:t>
            </w:r>
            <w:r w:rsidRPr="00E33EFB">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E33EFB" w:rsidRPr="00E33EFB" w14:paraId="791CCEC7" w14:textId="77777777" w:rsidTr="003465D8">
        <w:tc>
          <w:tcPr>
            <w:tcW w:w="9016" w:type="dxa"/>
            <w:gridSpan w:val="2"/>
            <w:vAlign w:val="center"/>
          </w:tcPr>
          <w:p w14:paraId="775B0006"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c </w:t>
            </w:r>
            <w:r w:rsidRPr="00E33EFB">
              <w:rPr>
                <w:rFonts w:ascii="MS Mincho" w:eastAsia="MS Mincho" w:hAnsi="MS Mincho" w:cs="MS Mincho" w:hint="eastAsia"/>
              </w:rPr>
              <w:t>․</w:t>
            </w:r>
            <w:r w:rsidRPr="00E33EFB">
              <w:rPr>
                <w:rFonts w:ascii="GHEA Grapalat" w:eastAsia="Cambria Math" w:hAnsi="GHEA Grapalat" w:cs="Cambria Math"/>
              </w:rPr>
              <w:t xml:space="preserve"> </w:t>
            </w:r>
            <w:r w:rsidRPr="00E33EFB">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E33EFB">
              <w:rPr>
                <w:rFonts w:ascii="GHEA Grapalat" w:hAnsi="GHEA Grapalat"/>
              </w:rPr>
              <w:t xml:space="preserve"> </w:t>
            </w:r>
            <w:r w:rsidRPr="00E33EFB">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33EFB" w:rsidRPr="00E33EFB" w14:paraId="339C7B84" w14:textId="77777777" w:rsidTr="003465D8">
        <w:trPr>
          <w:trHeight w:val="924"/>
        </w:trPr>
        <w:tc>
          <w:tcPr>
            <w:tcW w:w="9016" w:type="dxa"/>
            <w:gridSpan w:val="2"/>
            <w:vAlign w:val="center"/>
          </w:tcPr>
          <w:p w14:paraId="60157E55"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а </w:t>
            </w:r>
            <w:r w:rsidRPr="00E33EFB">
              <w:rPr>
                <w:rFonts w:ascii="GHEA Grapalat" w:eastAsia="Cambria Math" w:hAnsi="GHEA Grapalat" w:cs="Cambria Math"/>
              </w:rPr>
              <w:t xml:space="preserve">. </w:t>
            </w:r>
            <w:r w:rsidRPr="00E33EFB">
              <w:rPr>
                <w:rFonts w:ascii="GHEA Grapalat" w:eastAsia="GHEA Grapalat" w:hAnsi="GHEA Grapalat" w:cs="GHEA Grapalat"/>
              </w:rPr>
              <w:t>напрямую или косвенный в некотором смысле владеет данными</w:t>
            </w:r>
            <w:r w:rsidRPr="00E33EFB">
              <w:rPr>
                <w:rFonts w:ascii="Cambria Math" w:eastAsia="GHEA Grapalat" w:hAnsi="Cambria Math" w:cs="Cambria Math"/>
              </w:rPr>
              <w:t>​</w:t>
            </w:r>
            <w:r w:rsidRPr="00E33EFB">
              <w:rPr>
                <w:rFonts w:ascii="GHEA Grapalat" w:eastAsia="GHEA Grapalat" w:hAnsi="GHEA Grapalat" w:cs="GHEA Grapalat"/>
              </w:rPr>
              <w:t xml:space="preserve"> юридический голос человека</w:t>
            </w:r>
            <w:r w:rsidRPr="00E33EFB">
              <w:rPr>
                <w:rFonts w:ascii="Cambria Math" w:eastAsia="GHEA Grapalat" w:hAnsi="Cambria Math" w:cs="Cambria Math"/>
              </w:rPr>
              <w:t>​</w:t>
            </w:r>
            <w:r w:rsidRPr="00E33EFB">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в столице</w:t>
            </w:r>
          </w:p>
        </w:tc>
      </w:tr>
      <w:tr w:rsidR="00E33EFB" w:rsidRPr="00E33EFB" w14:paraId="57D78E88" w14:textId="77777777" w:rsidTr="003465D8">
        <w:trPr>
          <w:trHeight w:val="684"/>
        </w:trPr>
        <w:tc>
          <w:tcPr>
            <w:tcW w:w="4508" w:type="dxa"/>
            <w:shd w:val="clear" w:color="auto" w:fill="D9E2F3"/>
            <w:vAlign w:val="center"/>
          </w:tcPr>
          <w:p w14:paraId="153B3B5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размер (%)</w:t>
            </w:r>
          </w:p>
        </w:tc>
        <w:tc>
          <w:tcPr>
            <w:tcW w:w="4508" w:type="dxa"/>
            <w:vAlign w:val="center"/>
          </w:tcPr>
          <w:p w14:paraId="1C613268"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C8B2FE6" w14:textId="77777777" w:rsidTr="003465D8">
        <w:trPr>
          <w:trHeight w:val="1282"/>
        </w:trPr>
        <w:tc>
          <w:tcPr>
            <w:tcW w:w="4508" w:type="dxa"/>
            <w:shd w:val="clear" w:color="auto" w:fill="D9E2F3"/>
            <w:vAlign w:val="center"/>
          </w:tcPr>
          <w:p w14:paraId="0383CD94"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Участие тип</w:t>
            </w:r>
          </w:p>
        </w:tc>
        <w:tc>
          <w:tcPr>
            <w:tcW w:w="4508" w:type="dxa"/>
            <w:vAlign w:val="center"/>
          </w:tcPr>
          <w:p w14:paraId="727255E5"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Прямой участие</w:t>
            </w:r>
          </w:p>
          <w:p w14:paraId="275615B3"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Косвенный участие</w:t>
            </w:r>
          </w:p>
        </w:tc>
      </w:tr>
      <w:tr w:rsidR="00E33EFB" w:rsidRPr="00E33EFB" w14:paraId="484E21EA" w14:textId="77777777" w:rsidTr="003465D8">
        <w:tc>
          <w:tcPr>
            <w:tcW w:w="9016" w:type="dxa"/>
            <w:gridSpan w:val="2"/>
            <w:vAlign w:val="center"/>
          </w:tcPr>
          <w:p w14:paraId="72B9430C"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б </w:t>
            </w:r>
            <w:r w:rsidRPr="00E33EFB">
              <w:rPr>
                <w:rFonts w:ascii="MS Mincho" w:eastAsia="MS Mincho" w:hAnsi="MS Mincho" w:cs="MS Mincho" w:hint="eastAsia"/>
              </w:rPr>
              <w:t>․</w:t>
            </w:r>
            <w:r w:rsidRPr="00E33EFB">
              <w:rPr>
                <w:rFonts w:ascii="GHEA Grapalat" w:eastAsia="Cambria Math" w:hAnsi="GHEA Grapalat" w:cs="Cambria Math"/>
              </w:rPr>
              <w:t xml:space="preserve"> </w:t>
            </w:r>
            <w:r w:rsidRPr="00E33EFB">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E33EFB" w:rsidRPr="00E33EFB" w14:paraId="29D58F37" w14:textId="77777777" w:rsidTr="003465D8">
        <w:tc>
          <w:tcPr>
            <w:tcW w:w="9016" w:type="dxa"/>
            <w:gridSpan w:val="2"/>
            <w:vAlign w:val="center"/>
          </w:tcPr>
          <w:p w14:paraId="7877DFE7"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c </w:t>
            </w:r>
            <w:r w:rsidRPr="00E33EFB">
              <w:rPr>
                <w:rFonts w:ascii="MS Mincho" w:eastAsia="MS Mincho" w:hAnsi="MS Mincho" w:cs="MS Mincho" w:hint="eastAsia"/>
              </w:rPr>
              <w:t>․</w:t>
            </w:r>
            <w:r w:rsidRPr="00E33EFB">
              <w:rPr>
                <w:rFonts w:ascii="GHEA Grapalat" w:eastAsia="Cambria Math" w:hAnsi="GHEA Grapalat" w:cs="Cambria Math"/>
              </w:rPr>
              <w:t xml:space="preserve"> </w:t>
            </w:r>
            <w:r w:rsidRPr="00E33EFB">
              <w:rPr>
                <w:rFonts w:ascii="GHEA Grapalat" w:eastAsia="GHEA Grapalat" w:hAnsi="GHEA Grapalat" w:cs="GHEA Grapalat"/>
              </w:rPr>
              <w:t>юридический от человека неоправданный получен отчет</w:t>
            </w:r>
            <w:r w:rsidRPr="00E33EFB">
              <w:rPr>
                <w:rFonts w:ascii="Cambria Math" w:eastAsia="GHEA Grapalat" w:hAnsi="Cambria Math" w:cs="Cambria Math"/>
              </w:rPr>
              <w:t>​</w:t>
            </w:r>
            <w:r w:rsidRPr="00E33EFB">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tc>
      </w:tr>
      <w:tr w:rsidR="00E33EFB" w:rsidRPr="00E33EFB" w14:paraId="43E81558" w14:textId="77777777" w:rsidTr="003465D8">
        <w:tc>
          <w:tcPr>
            <w:tcW w:w="9016" w:type="dxa"/>
            <w:gridSpan w:val="2"/>
            <w:vAlign w:val="center"/>
          </w:tcPr>
          <w:p w14:paraId="00E3F2D9"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д </w:t>
            </w:r>
            <w:r w:rsidRPr="00E33EFB">
              <w:rPr>
                <w:rFonts w:ascii="MS Mincho" w:eastAsia="MS Mincho" w:hAnsi="MS Mincho" w:cs="MS Mincho" w:hint="eastAsia"/>
              </w:rPr>
              <w:t>․</w:t>
            </w:r>
            <w:r w:rsidRPr="00E33EFB">
              <w:rPr>
                <w:rFonts w:ascii="GHEA Grapalat" w:eastAsia="Cambria Math" w:hAnsi="GHEA Grapalat" w:cs="Cambria Math"/>
              </w:rPr>
              <w:t xml:space="preserve"> </w:t>
            </w:r>
            <w:r w:rsidRPr="00E33EFB">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E33EFB" w:rsidRPr="00E33EFB" w14:paraId="26C74C48" w14:textId="77777777" w:rsidTr="003465D8">
        <w:tc>
          <w:tcPr>
            <w:tcW w:w="9016" w:type="dxa"/>
            <w:gridSpan w:val="2"/>
            <w:vAlign w:val="center"/>
          </w:tcPr>
          <w:p w14:paraId="3987B8BF"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е </w:t>
            </w:r>
            <w:r w:rsidRPr="00E33EFB">
              <w:rPr>
                <w:rFonts w:ascii="MS Mincho" w:eastAsia="MS Mincho" w:hAnsi="MS Mincho" w:cs="MS Mincho" w:hint="eastAsia"/>
              </w:rPr>
              <w:t>․</w:t>
            </w:r>
            <w:r w:rsidRPr="00E33EFB">
              <w:rPr>
                <w:rFonts w:ascii="GHEA Grapalat" w:eastAsia="Cambria Math" w:hAnsi="GHEA Grapalat" w:cs="Cambria Math"/>
              </w:rPr>
              <w:t xml:space="preserve"> </w:t>
            </w:r>
            <w:r w:rsidRPr="00E33EFB">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E33EFB" w14:paraId="79846EB1" w14:textId="77777777" w:rsidTr="003465D8">
        <w:tc>
          <w:tcPr>
            <w:tcW w:w="2837" w:type="dxa"/>
            <w:shd w:val="clear" w:color="auto" w:fill="D9E2F3"/>
            <w:vAlign w:val="center"/>
          </w:tcPr>
          <w:p w14:paraId="3D69D8A1"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Настоящий бенефициар стать день , месяц , год</w:t>
            </w:r>
          </w:p>
        </w:tc>
        <w:tc>
          <w:tcPr>
            <w:tcW w:w="6180" w:type="dxa"/>
            <w:vAlign w:val="center"/>
          </w:tcPr>
          <w:p w14:paraId="20A8745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79248B3E" w14:textId="77777777" w:rsidTr="003465D8">
        <w:tc>
          <w:tcPr>
            <w:tcW w:w="2837" w:type="dxa"/>
            <w:shd w:val="clear" w:color="auto" w:fill="D9E2F3"/>
            <w:vAlign w:val="center"/>
          </w:tcPr>
          <w:p w14:paraId="68977FDF"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Организация к контроль выполнение</w:t>
            </w:r>
          </w:p>
        </w:tc>
        <w:tc>
          <w:tcPr>
            <w:tcW w:w="6180" w:type="dxa"/>
            <w:vAlign w:val="center"/>
          </w:tcPr>
          <w:p w14:paraId="17118CB8"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 xml:space="preserve">Раздельный </w:t>
            </w:r>
          </w:p>
          <w:p w14:paraId="1750283E" w14:textId="77777777" w:rsidR="00BF1194" w:rsidRPr="00E33EFB" w:rsidRDefault="00BF1194" w:rsidP="003465D8">
            <w:pPr>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Взаимосвязанный лица назад совместно</w:t>
            </w:r>
          </w:p>
        </w:tc>
      </w:tr>
      <w:tr w:rsidR="00E33EFB" w:rsidRPr="00E33EFB" w14:paraId="490A9887" w14:textId="77777777" w:rsidTr="003465D8">
        <w:tc>
          <w:tcPr>
            <w:tcW w:w="2837" w:type="dxa"/>
            <w:shd w:val="clear" w:color="auto" w:fill="D9E2F3"/>
            <w:vAlign w:val="center"/>
          </w:tcPr>
          <w:p w14:paraId="09FEB69F"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Да</w:t>
            </w:r>
          </w:p>
          <w:p w14:paraId="1571C7CC" w14:textId="77777777" w:rsidR="00BF1194" w:rsidRPr="00E33EFB" w:rsidRDefault="00BF1194" w:rsidP="003465D8">
            <w:pPr>
              <w:spacing w:before="240" w:after="240"/>
              <w:rPr>
                <w:rFonts w:ascii="GHEA Grapalat" w:eastAsia="GHEA Grapalat" w:hAnsi="GHEA Grapalat" w:cs="GHEA Grapalat"/>
              </w:rPr>
            </w:pPr>
            <w:r w:rsidRPr="00E33EFB">
              <w:rPr>
                <w:rFonts w:ascii="Segoe UI Symbol" w:eastAsia="MS Gothic" w:hAnsi="Segoe UI Symbol" w:cs="Segoe UI Symbol"/>
              </w:rPr>
              <w:t>☐</w:t>
            </w:r>
            <w:r w:rsidRPr="00E33EFB">
              <w:rPr>
                <w:rFonts w:ascii="GHEA Grapalat" w:eastAsia="MS Gothic" w:hAnsi="GHEA Grapalat" w:cs="Segoe UI Symbol"/>
              </w:rPr>
              <w:t xml:space="preserve"> </w:t>
            </w:r>
            <w:r w:rsidRPr="00E33EFB">
              <w:rPr>
                <w:rFonts w:ascii="GHEA Grapalat" w:eastAsia="GHEA Grapalat" w:hAnsi="GHEA Grapalat" w:cs="GHEA Grapalat"/>
              </w:rPr>
              <w:tab/>
              <w:t>Нет</w:t>
            </w:r>
          </w:p>
        </w:tc>
      </w:tr>
    </w:tbl>
    <w:p w14:paraId="368A4E75"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33EFB" w:rsidRPr="00E33EFB" w14:paraId="2E79E06C" w14:textId="77777777" w:rsidTr="003465D8">
        <w:tc>
          <w:tcPr>
            <w:tcW w:w="2837" w:type="dxa"/>
            <w:shd w:val="clear" w:color="auto" w:fill="D9E2F3"/>
            <w:vAlign w:val="center"/>
          </w:tcPr>
          <w:p w14:paraId="72F0A90E"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Электронная почта почта адрес</w:t>
            </w:r>
          </w:p>
        </w:tc>
        <w:tc>
          <w:tcPr>
            <w:tcW w:w="6180" w:type="dxa"/>
            <w:vAlign w:val="center"/>
          </w:tcPr>
          <w:p w14:paraId="15927407"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6828DF8" w14:textId="77777777" w:rsidTr="003465D8">
        <w:tc>
          <w:tcPr>
            <w:tcW w:w="2837" w:type="dxa"/>
            <w:shd w:val="clear" w:color="auto" w:fill="D9E2F3"/>
            <w:vAlign w:val="center"/>
          </w:tcPr>
          <w:p w14:paraId="14A36BB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Номер телефона</w:t>
            </w:r>
          </w:p>
        </w:tc>
        <w:tc>
          <w:tcPr>
            <w:tcW w:w="6180" w:type="dxa"/>
            <w:vAlign w:val="center"/>
          </w:tcPr>
          <w:p w14:paraId="5C676B0C" w14:textId="77777777" w:rsidR="00BF1194" w:rsidRPr="00E33EFB" w:rsidRDefault="00BF1194" w:rsidP="003465D8">
            <w:pPr>
              <w:spacing w:before="240" w:after="240"/>
              <w:rPr>
                <w:rFonts w:ascii="GHEA Grapalat" w:eastAsia="GHEA Grapalat" w:hAnsi="GHEA Grapalat" w:cs="GHEA Grapalat"/>
              </w:rPr>
            </w:pPr>
          </w:p>
        </w:tc>
      </w:tr>
    </w:tbl>
    <w:p w14:paraId="598D1811" w14:textId="77777777" w:rsidR="00BF1194" w:rsidRPr="00E33EFB" w:rsidRDefault="00BF1194" w:rsidP="00BF1194">
      <w:pPr>
        <w:pBdr>
          <w:top w:val="nil"/>
          <w:left w:val="nil"/>
          <w:bottom w:val="nil"/>
          <w:right w:val="nil"/>
          <w:between w:val="nil"/>
        </w:pBdr>
        <w:ind w:left="792"/>
        <w:rPr>
          <w:rFonts w:ascii="GHEA Grapalat" w:eastAsia="GHEA Grapalat" w:hAnsi="GHEA Grapalat" w:cs="GHEA Grapalat"/>
          <w:i/>
        </w:rPr>
      </w:pPr>
      <w:r w:rsidRPr="00E33EFB">
        <w:rPr>
          <w:rFonts w:ascii="GHEA Grapalat" w:hAnsi="GHEA Grapalat"/>
        </w:rPr>
        <w:br w:type="page"/>
      </w:r>
    </w:p>
    <w:p w14:paraId="14E12E21" w14:textId="77777777" w:rsidR="00BF1194" w:rsidRPr="00E33EFB"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E33EFB">
        <w:rPr>
          <w:rFonts w:ascii="GHEA Grapalat" w:eastAsia="GHEA Grapalat" w:hAnsi="GHEA Grapalat" w:cs="GHEA Grapalat"/>
          <w:b/>
        </w:rPr>
        <w:t>Средний юридический лица</w:t>
      </w:r>
    </w:p>
    <w:p w14:paraId="1DB35553"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72C64C4B" w14:textId="77777777" w:rsidTr="003465D8">
        <w:tc>
          <w:tcPr>
            <w:tcW w:w="2835" w:type="dxa"/>
            <w:shd w:val="clear" w:color="auto" w:fill="D9E2F3"/>
            <w:vAlign w:val="center"/>
          </w:tcPr>
          <w:p w14:paraId="03DD0083"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w:t>
            </w:r>
          </w:p>
        </w:tc>
        <w:tc>
          <w:tcPr>
            <w:tcW w:w="6180" w:type="dxa"/>
            <w:vAlign w:val="center"/>
          </w:tcPr>
          <w:p w14:paraId="50694D46"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8D7FA13" w14:textId="77777777" w:rsidTr="003465D8">
        <w:tc>
          <w:tcPr>
            <w:tcW w:w="2835" w:type="dxa"/>
            <w:shd w:val="clear" w:color="auto" w:fill="D9E2F3"/>
            <w:vAlign w:val="center"/>
          </w:tcPr>
          <w:p w14:paraId="3C69DF98"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Имя Латинский алфавит</w:t>
            </w:r>
          </w:p>
        </w:tc>
        <w:tc>
          <w:tcPr>
            <w:tcW w:w="6180" w:type="dxa"/>
            <w:vAlign w:val="center"/>
          </w:tcPr>
          <w:p w14:paraId="44B397EB"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D96FE2B" w14:textId="77777777" w:rsidTr="003465D8">
        <w:tc>
          <w:tcPr>
            <w:tcW w:w="2835" w:type="dxa"/>
            <w:shd w:val="clear" w:color="auto" w:fill="D9E2F3"/>
            <w:vAlign w:val="center"/>
          </w:tcPr>
          <w:p w14:paraId="50A16D5D"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Состояние регистрация число</w:t>
            </w:r>
          </w:p>
        </w:tc>
        <w:tc>
          <w:tcPr>
            <w:tcW w:w="6180" w:type="dxa"/>
            <w:vAlign w:val="center"/>
          </w:tcPr>
          <w:p w14:paraId="5BED670B"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AE1D618" w14:textId="77777777" w:rsidTr="003465D8">
        <w:tc>
          <w:tcPr>
            <w:tcW w:w="2835" w:type="dxa"/>
            <w:shd w:val="clear" w:color="auto" w:fill="D9E2F3"/>
            <w:vAlign w:val="center"/>
          </w:tcPr>
          <w:p w14:paraId="64A1840C"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день , месяц , год</w:t>
            </w:r>
          </w:p>
        </w:tc>
        <w:tc>
          <w:tcPr>
            <w:tcW w:w="6180" w:type="dxa"/>
            <w:vAlign w:val="center"/>
          </w:tcPr>
          <w:p w14:paraId="2353A4B1"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62757EFE" w14:textId="77777777" w:rsidTr="003465D8">
        <w:tc>
          <w:tcPr>
            <w:tcW w:w="2835" w:type="dxa"/>
            <w:shd w:val="clear" w:color="auto" w:fill="D9E2F3"/>
            <w:vAlign w:val="center"/>
          </w:tcPr>
          <w:p w14:paraId="24DF2E9D"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адрес</w:t>
            </w:r>
          </w:p>
        </w:tc>
        <w:tc>
          <w:tcPr>
            <w:tcW w:w="6180" w:type="dxa"/>
            <w:vAlign w:val="center"/>
          </w:tcPr>
          <w:p w14:paraId="210BF2FC"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5D7421D3" w14:textId="77777777" w:rsidTr="003465D8">
        <w:tc>
          <w:tcPr>
            <w:tcW w:w="2835" w:type="dxa"/>
            <w:shd w:val="clear" w:color="auto" w:fill="D9E2F3"/>
            <w:vAlign w:val="center"/>
          </w:tcPr>
          <w:p w14:paraId="5095C11F"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Регистрация государство</w:t>
            </w:r>
          </w:p>
        </w:tc>
        <w:tc>
          <w:tcPr>
            <w:tcW w:w="6180" w:type="dxa"/>
            <w:vAlign w:val="center"/>
          </w:tcPr>
          <w:p w14:paraId="1C1E9CDA"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28A89F9E" w14:textId="77777777" w:rsidTr="003465D8">
        <w:tc>
          <w:tcPr>
            <w:tcW w:w="2835" w:type="dxa"/>
            <w:shd w:val="clear" w:color="auto" w:fill="D9E2F3"/>
            <w:vAlign w:val="center"/>
          </w:tcPr>
          <w:p w14:paraId="4B427232"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Исполнительный тело лидер имя и фамилия</w:t>
            </w:r>
          </w:p>
        </w:tc>
        <w:tc>
          <w:tcPr>
            <w:tcW w:w="6180" w:type="dxa"/>
            <w:vAlign w:val="center"/>
          </w:tcPr>
          <w:p w14:paraId="4F23BA23" w14:textId="77777777" w:rsidR="00BF1194" w:rsidRPr="00E33EFB" w:rsidRDefault="00BF1194" w:rsidP="003465D8">
            <w:pPr>
              <w:spacing w:before="240" w:after="240"/>
              <w:rPr>
                <w:rFonts w:ascii="GHEA Grapalat" w:eastAsia="GHEA Grapalat" w:hAnsi="GHEA Grapalat" w:cs="GHEA Grapalat"/>
              </w:rPr>
            </w:pPr>
          </w:p>
        </w:tc>
      </w:tr>
    </w:tbl>
    <w:p w14:paraId="68002E23"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4FABDAC1" w14:textId="77777777" w:rsidTr="003465D8">
        <w:trPr>
          <w:trHeight w:val="853"/>
        </w:trPr>
        <w:tc>
          <w:tcPr>
            <w:tcW w:w="2835" w:type="dxa"/>
            <w:vMerge w:val="restart"/>
            <w:shd w:val="clear" w:color="auto" w:fill="D9E2F3"/>
            <w:vAlign w:val="center"/>
          </w:tcPr>
          <w:p w14:paraId="69F6E854"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72775E47" w14:textId="77777777" w:rsidTr="003465D8">
        <w:trPr>
          <w:trHeight w:val="850"/>
        </w:trPr>
        <w:tc>
          <w:tcPr>
            <w:tcW w:w="2835" w:type="dxa"/>
            <w:vMerge/>
            <w:shd w:val="clear" w:color="auto" w:fill="D9E2F3"/>
            <w:vAlign w:val="center"/>
          </w:tcPr>
          <w:p w14:paraId="0EF3FA21"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EC0260E" w14:textId="77777777" w:rsidTr="003465D8">
        <w:trPr>
          <w:trHeight w:val="850"/>
        </w:trPr>
        <w:tc>
          <w:tcPr>
            <w:tcW w:w="2835" w:type="dxa"/>
            <w:vMerge/>
            <w:shd w:val="clear" w:color="auto" w:fill="D9E2F3"/>
            <w:vAlign w:val="center"/>
          </w:tcPr>
          <w:p w14:paraId="6868C93E"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37AA7489" w14:textId="77777777" w:rsidTr="003465D8">
        <w:trPr>
          <w:trHeight w:val="850"/>
        </w:trPr>
        <w:tc>
          <w:tcPr>
            <w:tcW w:w="2835" w:type="dxa"/>
            <w:vMerge/>
            <w:shd w:val="clear" w:color="auto" w:fill="D9E2F3"/>
            <w:vAlign w:val="center"/>
          </w:tcPr>
          <w:p w14:paraId="7C80AD71"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6955B309" w14:textId="77777777" w:rsidTr="003465D8">
        <w:trPr>
          <w:trHeight w:val="850"/>
        </w:trPr>
        <w:tc>
          <w:tcPr>
            <w:tcW w:w="2835" w:type="dxa"/>
            <w:vMerge/>
            <w:shd w:val="clear" w:color="auto" w:fill="D9E2F3"/>
            <w:vAlign w:val="center"/>
          </w:tcPr>
          <w:p w14:paraId="21457354" w14:textId="77777777" w:rsidR="00BF1194" w:rsidRPr="00E33EFB"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E33EFB" w:rsidRDefault="00BF1194" w:rsidP="003465D8">
            <w:pPr>
              <w:spacing w:before="240" w:after="240"/>
              <w:rPr>
                <w:rFonts w:ascii="GHEA Grapalat" w:eastAsia="GHEA Grapalat" w:hAnsi="GHEA Grapalat" w:cs="GHEA Grapalat"/>
              </w:rPr>
            </w:pPr>
          </w:p>
        </w:tc>
      </w:tr>
    </w:tbl>
    <w:p w14:paraId="17C2462D" w14:textId="77777777" w:rsidR="00BF1194" w:rsidRPr="00E33EFB"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33EFB">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33EFB" w:rsidRPr="00E33EFB" w14:paraId="074019CE" w14:textId="77777777" w:rsidTr="003465D8">
        <w:tc>
          <w:tcPr>
            <w:tcW w:w="2835" w:type="dxa"/>
            <w:shd w:val="clear" w:color="auto" w:fill="D9E2F3"/>
            <w:vAlign w:val="center"/>
          </w:tcPr>
          <w:p w14:paraId="130AEF69"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Запас фондовая биржа имя</w:t>
            </w:r>
          </w:p>
        </w:tc>
        <w:tc>
          <w:tcPr>
            <w:tcW w:w="6180" w:type="dxa"/>
            <w:vAlign w:val="center"/>
          </w:tcPr>
          <w:p w14:paraId="258F586D" w14:textId="77777777" w:rsidR="00BF1194" w:rsidRPr="00E33EFB" w:rsidRDefault="00BF1194" w:rsidP="003465D8">
            <w:pPr>
              <w:spacing w:before="240" w:after="240"/>
              <w:rPr>
                <w:rFonts w:ascii="GHEA Grapalat" w:eastAsia="GHEA Grapalat" w:hAnsi="GHEA Grapalat" w:cs="GHEA Grapalat"/>
              </w:rPr>
            </w:pPr>
          </w:p>
        </w:tc>
      </w:tr>
      <w:tr w:rsidR="00E33EFB" w:rsidRPr="00E33EFB" w14:paraId="024C7BE3" w14:textId="77777777" w:rsidTr="003465D8">
        <w:tc>
          <w:tcPr>
            <w:tcW w:w="2835" w:type="dxa"/>
            <w:shd w:val="clear" w:color="auto" w:fill="D9E2F3"/>
            <w:vAlign w:val="center"/>
          </w:tcPr>
          <w:p w14:paraId="412A9CE6" w14:textId="77777777" w:rsidR="00BF1194" w:rsidRPr="00E33EFB"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rPr>
            </w:pPr>
            <w:r w:rsidRPr="00E33EFB">
              <w:rPr>
                <w:rFonts w:ascii="GHEA Grapalat" w:eastAsia="GHEA Grapalat" w:hAnsi="GHEA Grapalat" w:cs="GHEA Grapalat"/>
              </w:rPr>
              <w:t>ссылка на фондовой бирже доступный к документам</w:t>
            </w:r>
          </w:p>
        </w:tc>
        <w:tc>
          <w:tcPr>
            <w:tcW w:w="6180" w:type="dxa"/>
            <w:vAlign w:val="center"/>
          </w:tcPr>
          <w:p w14:paraId="1AD1EBB7" w14:textId="77777777" w:rsidR="00BF1194" w:rsidRPr="00E33EFB" w:rsidRDefault="00BF1194" w:rsidP="003465D8">
            <w:pPr>
              <w:spacing w:before="240" w:after="240"/>
              <w:rPr>
                <w:rFonts w:ascii="GHEA Grapalat" w:eastAsia="GHEA Grapalat" w:hAnsi="GHEA Grapalat" w:cs="GHEA Grapalat"/>
              </w:rPr>
            </w:pPr>
          </w:p>
        </w:tc>
      </w:tr>
    </w:tbl>
    <w:p w14:paraId="4B3973FA" w14:textId="77777777" w:rsidR="00BF1194" w:rsidRPr="00E33EFB" w:rsidRDefault="00BF1194" w:rsidP="00BF1194">
      <w:pPr>
        <w:pBdr>
          <w:top w:val="nil"/>
          <w:left w:val="nil"/>
          <w:bottom w:val="nil"/>
          <w:right w:val="nil"/>
          <w:between w:val="nil"/>
        </w:pBdr>
        <w:spacing w:before="240"/>
        <w:rPr>
          <w:rFonts w:ascii="GHEA Grapalat" w:eastAsia="GHEA Grapalat" w:hAnsi="GHEA Grapalat" w:cs="GHEA Grapalat"/>
          <w:i/>
        </w:rPr>
      </w:pPr>
      <w:r w:rsidRPr="00E33EFB">
        <w:rPr>
          <w:rFonts w:ascii="GHEA Grapalat" w:eastAsia="GHEA Grapalat" w:hAnsi="GHEA Grapalat" w:cs="GHEA Grapalat"/>
          <w:i/>
        </w:rPr>
        <w:br w:type="page"/>
      </w:r>
    </w:p>
    <w:p w14:paraId="762326B8" w14:textId="77777777" w:rsidR="00BF1194" w:rsidRPr="00E33EFB"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rPr>
      </w:pPr>
      <w:r w:rsidRPr="00E33EFB">
        <w:rPr>
          <w:rFonts w:ascii="GHEA Grapalat" w:eastAsia="GHEA Grapalat" w:hAnsi="GHEA Grapalat" w:cs="GHEA Grapalat"/>
          <w:b/>
        </w:rPr>
        <w:t>Дополнительный примечания</w:t>
      </w:r>
    </w:p>
    <w:p w14:paraId="3D915D13" w14:textId="77777777" w:rsidR="00BF1194" w:rsidRPr="00E33EFB"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3EFB" w:rsidRPr="00E33EFB" w14:paraId="51056ED5" w14:textId="77777777" w:rsidTr="003465D8">
        <w:tc>
          <w:tcPr>
            <w:tcW w:w="9016" w:type="dxa"/>
            <w:shd w:val="clear" w:color="auto" w:fill="DEEAF6"/>
          </w:tcPr>
          <w:p w14:paraId="0CAC820A" w14:textId="77777777" w:rsidR="00BF1194" w:rsidRPr="00E33EFB" w:rsidRDefault="00BF1194" w:rsidP="003465D8">
            <w:pPr>
              <w:spacing w:before="240" w:after="160" w:line="259" w:lineRule="auto"/>
              <w:rPr>
                <w:rFonts w:ascii="GHEA Grapalat" w:eastAsia="GHEA Grapalat" w:hAnsi="GHEA Grapalat" w:cs="GHEA Grapalat"/>
                <w:i/>
              </w:rPr>
            </w:pPr>
            <w:r w:rsidRPr="00E33EFB">
              <w:rPr>
                <w:rFonts w:ascii="GHEA Grapalat" w:eastAsia="GHEA Grapalat" w:hAnsi="GHEA Grapalat" w:cs="GHEA Grapalat"/>
                <w:i/>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E33EFB" w14:paraId="50DC6758" w14:textId="77777777" w:rsidTr="003465D8">
        <w:trPr>
          <w:trHeight w:val="10187"/>
        </w:trPr>
        <w:tc>
          <w:tcPr>
            <w:tcW w:w="9016" w:type="dxa"/>
          </w:tcPr>
          <w:p w14:paraId="5879B9DE" w14:textId="77777777" w:rsidR="00BF1194" w:rsidRPr="00E33EFB" w:rsidRDefault="00BF1194" w:rsidP="003465D8">
            <w:pPr>
              <w:rPr>
                <w:rFonts w:ascii="GHEA Grapalat" w:eastAsia="GHEA Grapalat" w:hAnsi="GHEA Grapalat" w:cs="GHEA Grapalat"/>
                <w:b/>
              </w:rPr>
            </w:pPr>
          </w:p>
        </w:tc>
      </w:tr>
    </w:tbl>
    <w:p w14:paraId="327571D0" w14:textId="77777777" w:rsidR="00BF1194" w:rsidRPr="00E33EFB"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E33EFB" w:rsidRDefault="00BF1194" w:rsidP="00BF1194">
      <w:pPr>
        <w:pStyle w:val="BodyTextIndent3"/>
        <w:spacing w:line="240" w:lineRule="auto"/>
        <w:jc w:val="right"/>
        <w:rPr>
          <w:rFonts w:ascii="GHEA Grapalat" w:hAnsi="GHEA Grapalat" w:cs="Arial"/>
          <w:b/>
        </w:rPr>
      </w:pPr>
    </w:p>
    <w:p w14:paraId="21BA8AC7" w14:textId="77777777" w:rsidR="00BF1194" w:rsidRPr="00E33EF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E33EF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E33EF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E33EF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E33EF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33EF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33EF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33EF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33EFB" w:rsidRDefault="00BF1194" w:rsidP="00BF1194">
      <w:pPr>
        <w:spacing w:line="360" w:lineRule="auto"/>
        <w:jc w:val="center"/>
        <w:rPr>
          <w:rFonts w:ascii="GHEA Grapalat" w:eastAsia="GHEA Grapalat" w:hAnsi="GHEA Grapalat" w:cs="GHEA Grapalat"/>
          <w:b/>
        </w:rPr>
      </w:pPr>
    </w:p>
    <w:p w14:paraId="74E1DAB3" w14:textId="77777777" w:rsidR="00BF1194" w:rsidRPr="00E33EFB" w:rsidRDefault="00BF1194" w:rsidP="00BF1194">
      <w:pPr>
        <w:spacing w:line="360" w:lineRule="auto"/>
        <w:jc w:val="center"/>
        <w:rPr>
          <w:rFonts w:ascii="GHEA Grapalat" w:eastAsia="GHEA Grapalat" w:hAnsi="GHEA Grapalat" w:cs="GHEA Grapalat"/>
          <w:b/>
        </w:rPr>
      </w:pPr>
    </w:p>
    <w:p w14:paraId="17900CE0" w14:textId="77777777" w:rsidR="00BF1194" w:rsidRPr="00E33EFB" w:rsidRDefault="00BF1194" w:rsidP="00BF1194">
      <w:pPr>
        <w:spacing w:line="360" w:lineRule="auto"/>
        <w:jc w:val="center"/>
        <w:rPr>
          <w:rFonts w:ascii="GHEA Grapalat" w:eastAsia="GHEA Grapalat" w:hAnsi="GHEA Grapalat" w:cs="GHEA Grapalat"/>
          <w:b/>
        </w:rPr>
      </w:pPr>
      <w:r w:rsidRPr="00E33EFB">
        <w:rPr>
          <w:rFonts w:ascii="GHEA Grapalat" w:eastAsia="GHEA Grapalat" w:hAnsi="GHEA Grapalat" w:cs="GHEA Grapalat"/>
          <w:b/>
        </w:rPr>
        <w:t>I. Декларация начинка заказ</w:t>
      </w:r>
    </w:p>
    <w:p w14:paraId="0C4AACFE" w14:textId="77777777" w:rsidR="00BF1194" w:rsidRPr="00E33EF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p>
    <w:p w14:paraId="2262CC54"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E33EFB" w:rsidRDefault="00BF1194" w:rsidP="00380004">
      <w:pPr>
        <w:numPr>
          <w:ilvl w:val="1"/>
          <w:numId w:val="9"/>
        </w:numP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Декларация» представление человек » подраздел его заполняют</w:t>
      </w:r>
      <w:r w:rsidRPr="00E33EFB">
        <w:rPr>
          <w:rFonts w:ascii="Cambria Math" w:eastAsia="GHEA Grapalat" w:hAnsi="Cambria Math" w:cs="Cambria Math"/>
        </w:rPr>
        <w:t>​</w:t>
      </w:r>
      <w:r w:rsidRPr="00E33EFB">
        <w:rPr>
          <w:rFonts w:ascii="GHEA Grapalat" w:eastAsia="GHEA Grapalat" w:hAnsi="GHEA Grapalat" w:cs="GHEA Grapalat"/>
        </w:rPr>
        <w:t xml:space="preserve"> физический человек данные ВОЗ подписывает заявление на проведение </w:t>
      </w:r>
      <w:r w:rsidRPr="00E33EFB">
        <w:rPr>
          <w:rFonts w:ascii="GHEA Grapalat" w:eastAsia="GHEA Grapalat" w:hAnsi="GHEA Grapalat" w:cs="GHEA Grapalat"/>
          <w:lang w:val="hy-AM"/>
        </w:rPr>
        <w:t>данной процедуры</w:t>
      </w:r>
      <w:r w:rsidRPr="00E33EFB">
        <w:rPr>
          <w:rFonts w:ascii="GHEA Grapalat" w:eastAsia="GHEA Grapalat" w:hAnsi="GHEA Grapalat" w:cs="GHEA Grapalat"/>
        </w:rPr>
        <w:t xml:space="preserve"> включено документы .</w:t>
      </w:r>
    </w:p>
    <w:p w14:paraId="5A01A073" w14:textId="77777777" w:rsidR="00BF1194" w:rsidRPr="00E33EFB" w:rsidRDefault="00BF1194" w:rsidP="00380004">
      <w:pPr>
        <w:numPr>
          <w:ilvl w:val="1"/>
          <w:numId w:val="9"/>
        </w:numP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w:t>
      </w:r>
      <w:r w:rsidRPr="00E33EFB">
        <w:rPr>
          <w:rFonts w:ascii="Cambria Math" w:eastAsia="GHEA Grapalat" w:hAnsi="Cambria Math" w:cs="Cambria Math"/>
        </w:rPr>
        <w:t>​</w:t>
      </w:r>
      <w:r w:rsidRPr="00E33EFB">
        <w:rPr>
          <w:rFonts w:ascii="GHEA Grapalat" w:eastAsia="GHEA Grapalat" w:hAnsi="GHEA Grapalat" w:cs="GHEA Grapalat"/>
        </w:rPr>
        <w:t xml:space="preserve"> представление человек подпись :</w:t>
      </w:r>
    </w:p>
    <w:p w14:paraId="0B754DAC" w14:textId="77777777" w:rsidR="00BF1194" w:rsidRPr="00E33EFB" w:rsidRDefault="00BF1194" w:rsidP="00BF1194">
      <w:pPr>
        <w:spacing w:line="276" w:lineRule="auto"/>
        <w:ind w:firstLine="567"/>
        <w:jc w:val="both"/>
        <w:rPr>
          <w:rFonts w:ascii="GHEA Grapalat" w:eastAsia="GHEA Grapalat" w:hAnsi="GHEA Grapalat" w:cs="GHEA Grapalat"/>
        </w:rPr>
      </w:pPr>
    </w:p>
    <w:p w14:paraId="2E31768F"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2 Декларации ( Акции) объявление данные )</w:t>
      </w:r>
      <w:r w:rsidRPr="00E33EFB">
        <w:rPr>
          <w:rFonts w:ascii="GHEA Grapalat" w:eastAsia="GHEA Grapalat" w:hAnsi="GHEA Grapalat" w:cs="GHEA Grapalat"/>
          <w:b/>
        </w:rPr>
        <w:t xml:space="preserve"> </w:t>
      </w:r>
      <w:r w:rsidRPr="00E33EFB">
        <w:rPr>
          <w:rFonts w:ascii="GHEA Grapalat" w:eastAsia="GHEA Grapalat" w:hAnsi="GHEA Grapalat" w:cs="GHEA Grapalat"/>
        </w:rPr>
        <w:t>заполняется , если Организация или Организация n 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этот департамент заполняется Организацией . или Организация полностью супервайзер другой юридический человек для этого . департамент заполнить в случае декларация следующий отделы предмет не являются кроме раздела 5 , который</w:t>
      </w:r>
      <w:r w:rsidRPr="00E33EFB">
        <w:rPr>
          <w:rFonts w:ascii="Cambria Math" w:eastAsia="GHEA Grapalat" w:hAnsi="Cambria Math" w:cs="Cambria Math"/>
        </w:rPr>
        <w:t>​​</w:t>
      </w:r>
      <w:r w:rsidRPr="00E33EFB">
        <w:rPr>
          <w:rFonts w:ascii="GHEA Grapalat" w:eastAsia="GHEA Grapalat" w:hAnsi="GHEA Grapalat" w:cs="GHEA Grapalat"/>
        </w:rPr>
        <w:t xml:space="preserve"> заполняется , если Организация полностью супервайзер юридический человек Организация установленный законом в столице имеет косвенный участие . Это в отделе подразделы заполняется являются следующий по правилам .</w:t>
      </w:r>
    </w:p>
    <w:p w14:paraId="3A9E12D5"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Акции» объявление данные » подраздел пополнение запасов</w:t>
      </w:r>
      <w:r w:rsidRPr="00E33EFB">
        <w:rPr>
          <w:rFonts w:ascii="Cambria Math" w:eastAsia="GHEA Grapalat" w:hAnsi="Cambria Math" w:cs="Cambria Math"/>
        </w:rPr>
        <w:t>​</w:t>
      </w:r>
      <w:r w:rsidRPr="00E33EFB">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w:t>
      </w:r>
      <w:r w:rsidRPr="00E33EFB">
        <w:rPr>
          <w:rFonts w:ascii="Cambria Math" w:eastAsia="GHEA Grapalat" w:hAnsi="Cambria Math" w:cs="Cambria Math"/>
        </w:rPr>
        <w:t>​</w:t>
      </w:r>
      <w:r w:rsidRPr="00E33EFB">
        <w:rPr>
          <w:rFonts w:ascii="GHEA Grapalat" w:eastAsia="GHEA Grapalat" w:hAnsi="GHEA Grapalat" w:cs="GHEA Grapalat"/>
        </w:rPr>
        <w:t xml:space="preserve">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xml:space="preserve">" Контроль" уровень » подраздел заполняется , если </w:t>
      </w:r>
      <w:r w:rsidRPr="00E33EFB">
        <w:rPr>
          <w:rFonts w:ascii="GHEA Grapalat" w:eastAsia="Cambria Math" w:hAnsi="GHEA Grapalat" w:cs="Cambria Math"/>
        </w:rPr>
        <w:t xml:space="preserve">Во </w:t>
      </w:r>
      <w:r w:rsidRPr="00E33EFB">
        <w:rPr>
          <w:rFonts w:ascii="GHEA Grapalat" w:eastAsia="GHEA Grapalat" w:hAnsi="GHEA Grapalat" w:cs="GHEA Grapalat"/>
        </w:rPr>
        <w:t>втором подразделе декларации</w:t>
      </w:r>
      <w:r w:rsidRPr="00E33EFB">
        <w:rPr>
          <w:rFonts w:ascii="Cambria Math" w:eastAsia="GHEA Grapalat" w:hAnsi="Cambria Math" w:cs="Cambria Math"/>
        </w:rPr>
        <w:t>​</w:t>
      </w:r>
      <w:r w:rsidRPr="00E33EFB">
        <w:rPr>
          <w:rFonts w:ascii="GHEA Grapalat" w:eastAsia="GHEA Grapalat" w:hAnsi="GHEA Grapalat" w:cs="GHEA Grapalat"/>
        </w:rPr>
        <w:t xml:space="preserve">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3 Декларации ( Государство , сообщество) или международный организация участие )</w:t>
      </w:r>
      <w:r w:rsidRPr="00E33EFB">
        <w:rPr>
          <w:rFonts w:ascii="GHEA Grapalat" w:eastAsia="GHEA Grapalat" w:hAnsi="GHEA Grapalat" w:cs="GHEA Grapalat"/>
          <w:b/>
        </w:rPr>
        <w:t xml:space="preserve"> </w:t>
      </w:r>
      <w:r w:rsidRPr="00E33EFB">
        <w:rPr>
          <w:rFonts w:ascii="GHEA Grapalat" w:eastAsia="GHEA Grapalat" w:hAnsi="GHEA Grapalat" w:cs="GHEA Grapalat"/>
        </w:rPr>
        <w:t>заполняется , если Организация установленный законом в столице напрямую или косвенный участие имеет любой штат , община или международный организация . Департамент можно заполнить</w:t>
      </w:r>
      <w:r w:rsidRPr="00E33EFB">
        <w:rPr>
          <w:rFonts w:ascii="Cambria Math" w:eastAsia="GHEA Grapalat" w:hAnsi="Cambria Math" w:cs="Cambria Math"/>
        </w:rPr>
        <w:t>​</w:t>
      </w:r>
      <w:r w:rsidRPr="00E33EFB">
        <w:rPr>
          <w:rFonts w:ascii="GHEA Grapalat" w:eastAsia="GHEA Grapalat" w:hAnsi="GHEA Grapalat" w:cs="GHEA Grapalat"/>
        </w:rPr>
        <w:t xml:space="preserve"> один сколько даже если Организация установленный законом в столице напрямую или косвенный участие иметь один сколько штат , община или международный организация . Эта в отделе подразделы заполняется являются следующий по правилам .</w:t>
      </w:r>
    </w:p>
    <w:p w14:paraId="31C129AF"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напрямую или косвенный Участие : Государственное участие в случае этот подраздел заполняется государством , и</w:t>
      </w:r>
      <w:r w:rsidRPr="00E33EFB">
        <w:rPr>
          <w:rFonts w:ascii="Cambria Math" w:eastAsia="GHEA Grapalat" w:hAnsi="Cambria Math" w:cs="Cambria Math"/>
        </w:rPr>
        <w:t>​</w:t>
      </w:r>
      <w:r w:rsidRPr="00E33EFB">
        <w:rPr>
          <w:rFonts w:ascii="GHEA Grapalat" w:eastAsia="GHEA Grapalat" w:hAnsi="GHEA Grapalat" w:cs="GHEA Grapalat"/>
        </w:rPr>
        <w:t xml:space="preserve">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w:t>
      </w:r>
      <w:r w:rsidRPr="00E33EFB">
        <w:rPr>
          <w:rFonts w:ascii="Cambria Math" w:eastAsia="GHEA Grapalat" w:hAnsi="Cambria Math" w:cs="Cambria Math"/>
        </w:rPr>
        <w:t>​</w:t>
      </w:r>
      <w:r w:rsidRPr="00E33EFB">
        <w:rPr>
          <w:rFonts w:ascii="GHEA Grapalat" w:eastAsia="GHEA Grapalat" w:hAnsi="GHEA Grapalat" w:cs="GHEA Grapalat"/>
        </w:rPr>
        <w:t xml:space="preserve"> организация напрямую или косвенный участие : Это подраздел 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E33E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p>
    <w:p w14:paraId="34BBA408"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w:t>
      </w:r>
      <w:r w:rsidRPr="00E33EFB">
        <w:rPr>
          <w:rFonts w:ascii="Cambria Math" w:eastAsia="GHEA Grapalat" w:hAnsi="Cambria Math" w:cs="Cambria Math"/>
        </w:rPr>
        <w:t>​​</w:t>
      </w:r>
      <w:r w:rsidRPr="00E33EFB">
        <w:rPr>
          <w:rFonts w:ascii="GHEA Grapalat" w:eastAsia="GHEA Grapalat" w:hAnsi="GHEA Grapalat" w:cs="GHEA Grapalat"/>
        </w:rPr>
        <w:t xml:space="preserve"> транскрипция .</w:t>
      </w:r>
    </w:p>
    <w:p w14:paraId="1D909223"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Личное» регистрация адрес » подраздел наполнен настоящим</w:t>
      </w:r>
      <w:r w:rsidRPr="00E33EFB">
        <w:rPr>
          <w:rFonts w:ascii="Cambria Math" w:eastAsia="GHEA Grapalat" w:hAnsi="Cambria Math" w:cs="Cambria Math"/>
        </w:rPr>
        <w:t>​</w:t>
      </w:r>
      <w:r w:rsidRPr="00E33EFB">
        <w:rPr>
          <w:rFonts w:ascii="GHEA Grapalat" w:eastAsia="GHEA Grapalat" w:hAnsi="GHEA Grapalat" w:cs="GHEA Grapalat"/>
        </w:rPr>
        <w:t xml:space="preserve"> бенефициар регистрация дикий адрес .</w:t>
      </w:r>
    </w:p>
    <w:p w14:paraId="7CEE1D28"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w:t>
      </w:r>
      <w:r w:rsidRPr="00E33EFB">
        <w:rPr>
          <w:rFonts w:ascii="Cambria Math" w:eastAsia="GHEA Grapalat" w:hAnsi="Cambria Math" w:cs="Cambria Math"/>
        </w:rPr>
        <w:t>​</w:t>
      </w:r>
      <w:r w:rsidRPr="00E33EFB">
        <w:rPr>
          <w:rFonts w:ascii="GHEA Grapalat" w:eastAsia="GHEA Grapalat" w:hAnsi="GHEA Grapalat" w:cs="GHEA Grapalat"/>
        </w:rPr>
        <w:t xml:space="preserve"> бенефициар место жительства дикий адрес .</w:t>
      </w:r>
    </w:p>
    <w:p w14:paraId="55E17FCA"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w:t>
      </w:r>
      <w:r w:rsidRPr="00E33EFB">
        <w:rPr>
          <w:rFonts w:ascii="Cambria Math" w:eastAsia="GHEA Grapalat" w:hAnsi="Cambria Math" w:cs="Cambria Math"/>
        </w:rPr>
        <w:t>​</w:t>
      </w:r>
      <w:r w:rsidRPr="00E33EFB">
        <w:rPr>
          <w:rFonts w:ascii="GHEA Grapalat" w:eastAsia="GHEA Grapalat" w:hAnsi="GHEA Grapalat" w:cs="GHEA Grapalat"/>
        </w:rPr>
        <w:t xml:space="preserve"> по закону намеревался что основа ( ы ) того, кто этот человек существование Организация настоящий бенефициар , и включен являются что фонды в отношении необходимый информация . От одного более на территории настоящий бенефициар быть в случае Запись принимается</w:t>
      </w:r>
      <w:r w:rsidRPr="00E33EFB">
        <w:rPr>
          <w:rFonts w:ascii="Cambria Math" w:eastAsia="GHEA Grapalat" w:hAnsi="Cambria Math" w:cs="Cambria Math"/>
        </w:rPr>
        <w:t>​</w:t>
      </w:r>
      <w:r w:rsidRPr="00E33EFB">
        <w:rPr>
          <w:rFonts w:ascii="GHEA Grapalat" w:eastAsia="GHEA Grapalat" w:hAnsi="GHEA Grapalat" w:cs="GHEA Grapalat"/>
        </w:rPr>
        <w:t xml:space="preserve"> все фонды частично , в соответствии с в определенных точках . Это подраздел фонды касательно данные заполняется являются следующий по правилам .</w:t>
      </w:r>
    </w:p>
    <w:p w14:paraId="46F056C1"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а . Этот в подпункте " </w:t>
      </w:r>
      <w:r w:rsidRPr="00E33EFB">
        <w:rPr>
          <w:rFonts w:ascii="GHEA Grapalat" w:eastAsia="GHEA Grapalat" w:hAnsi="GHEA Grapalat" w:cs="GHEA Grapalat"/>
          <w:b/>
        </w:rPr>
        <w:t xml:space="preserve">а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физический человек напрямую или косвенный владеет Организацией , является голосом . верно дарение 20 или более акций ( акций , паев ) процент или напрямую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Косвенное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на человека , в процентах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w:t>
      </w:r>
      <w:r w:rsidRPr="00E33EFB">
        <w:rPr>
          <w:rFonts w:ascii="Cambria Math" w:eastAsia="GHEA Grapalat" w:hAnsi="Cambria Math" w:cs="Cambria Math"/>
        </w:rPr>
        <w:t>​</w:t>
      </w:r>
      <w:r w:rsidRPr="00E33EFB">
        <w:rPr>
          <w:rFonts w:ascii="GHEA Grapalat" w:eastAsia="GHEA Grapalat" w:hAnsi="GHEA Grapalat" w:cs="GHEA Grapalat"/>
        </w:rPr>
        <w:t xml:space="preserve"> установленный законом в столице участие напрямую или косвенный быть О нас . Законодательно установленные нормы. в капитале как напрямую, так и косвенно. участие доступность в случае Запись принимается</w:t>
      </w:r>
      <w:r w:rsidRPr="00E33EFB">
        <w:rPr>
          <w:rFonts w:ascii="Cambria Math" w:eastAsia="GHEA Grapalat" w:hAnsi="Cambria Math" w:cs="Cambria Math"/>
        </w:rPr>
        <w:t>​</w:t>
      </w:r>
      <w:r w:rsidRPr="00E33EFB">
        <w:rPr>
          <w:rFonts w:ascii="GHEA Grapalat" w:eastAsia="GHEA Grapalat" w:hAnsi="GHEA Grapalat" w:cs="GHEA Grapalat"/>
        </w:rPr>
        <w:t xml:space="preserve"> одновременно и напрямую , и косвенно. участие доступность касательно .</w:t>
      </w:r>
    </w:p>
    <w:p w14:paraId="0D3CF2F2"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б . Этот в подразделе " </w:t>
      </w:r>
      <w:r w:rsidRPr="00E33EFB">
        <w:rPr>
          <w:rFonts w:ascii="GHEA Grapalat" w:eastAsia="GHEA Grapalat" w:hAnsi="GHEA Grapalat" w:cs="GHEA Grapalat"/>
          <w:b/>
        </w:rPr>
        <w:t xml:space="preserve">б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с . Это в подпункте " </w:t>
      </w:r>
      <w:r w:rsidRPr="00E33EFB">
        <w:rPr>
          <w:rFonts w:ascii="GHEA Grapalat" w:eastAsia="GHEA Grapalat" w:hAnsi="GHEA Grapalat" w:cs="GHEA Grapalat"/>
          <w:b/>
        </w:rPr>
        <w:t xml:space="preserve">с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E33EFB">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подраздел "номер )"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E33EFB">
        <w:rPr>
          <w:rFonts w:ascii="GHEA Grapalat" w:eastAsia="Cambria Math" w:hAnsi="GHEA Grapalat" w:cs="Cambria Math"/>
        </w:rPr>
        <w:t xml:space="preserve">в </w:t>
      </w:r>
      <w:r w:rsidRPr="00E33EFB">
        <w:rPr>
          <w:rFonts w:ascii="GHEA Grapalat" w:eastAsia="GHEA Grapalat" w:hAnsi="GHEA Grapalat" w:cs="GHEA Grapalat"/>
        </w:rPr>
        <w:t>пункте 4.5 приказа</w:t>
      </w:r>
      <w:r w:rsidRPr="00E33EFB">
        <w:rPr>
          <w:rFonts w:ascii="Cambria Math" w:eastAsia="GHEA Grapalat" w:hAnsi="Cambria Math" w:cs="Cambria Math"/>
        </w:rPr>
        <w:t>​</w:t>
      </w:r>
      <w:r w:rsidRPr="00E33EFB">
        <w:rPr>
          <w:rFonts w:ascii="GHEA Grapalat" w:eastAsia="GHEA Grapalat" w:hAnsi="GHEA Grapalat" w:cs="GHEA Grapalat"/>
        </w:rPr>
        <w:t xml:space="preserve"> определенный правила с учетом бухгалтерского учета . Это подраздел фонды касательно данные заполняется являются следующий по правилам .</w:t>
      </w:r>
    </w:p>
    <w:p w14:paraId="08E5D17E"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а . Это в подпункте " </w:t>
      </w:r>
      <w:r w:rsidRPr="00E33EFB">
        <w:rPr>
          <w:rFonts w:ascii="GHEA Grapalat" w:eastAsia="GHEA Grapalat" w:hAnsi="GHEA Grapalat" w:cs="GHEA Grapalat"/>
          <w:b/>
        </w:rPr>
        <w:t xml:space="preserve">а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физический человек напрямую или косвенный в некотором смысле владеет данными</w:t>
      </w:r>
      <w:r w:rsidRPr="00E33EFB">
        <w:rPr>
          <w:rFonts w:ascii="Cambria Math" w:eastAsia="GHEA Grapalat" w:hAnsi="Cambria Math" w:cs="Cambria Math"/>
        </w:rPr>
        <w:t>​</w:t>
      </w:r>
      <w:r w:rsidRPr="00E33EFB">
        <w:rPr>
          <w:rFonts w:ascii="GHEA Grapalat" w:eastAsia="GHEA Grapalat" w:hAnsi="GHEA Grapalat" w:cs="GHEA Grapalat"/>
        </w:rPr>
        <w:t xml:space="preserve"> юридический голос человека</w:t>
      </w:r>
      <w:r w:rsidRPr="00E33EFB">
        <w:rPr>
          <w:rFonts w:ascii="Cambria Math" w:eastAsia="GHEA Grapalat" w:hAnsi="Cambria Math" w:cs="Cambria Math"/>
        </w:rPr>
        <w:t>​</w:t>
      </w:r>
      <w:r w:rsidRPr="00E33EFB">
        <w:rPr>
          <w:rFonts w:ascii="GHEA Grapalat" w:eastAsia="GHEA Grapalat" w:hAnsi="GHEA Grapalat" w:cs="GHEA Grapalat"/>
        </w:rPr>
        <w:t xml:space="preserve"> верно дарение 10 или более акций ( акций , паев ) процент или напрямую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w:t>
      </w:r>
      <w:r w:rsidRPr="00E33EFB">
        <w:rPr>
          <w:rFonts w:ascii="Cambria Math" w:eastAsia="GHEA Grapalat" w:hAnsi="Cambria Math" w:cs="Cambria Math"/>
        </w:rPr>
        <w:t>​</w:t>
      </w:r>
      <w:r w:rsidRPr="00E33EFB">
        <w:rPr>
          <w:rFonts w:ascii="GHEA Grapalat" w:eastAsia="GHEA Grapalat" w:hAnsi="GHEA Grapalat" w:cs="GHEA Grapalat"/>
        </w:rPr>
        <w:t xml:space="preserve"> Согласно пункту «а» подпункта 5 пункта 4 приказа определенный правила с регистрацией .</w:t>
      </w:r>
    </w:p>
    <w:p w14:paraId="73A27BE1"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б . Это в подразделе " </w:t>
      </w:r>
      <w:r w:rsidRPr="00E33EFB">
        <w:rPr>
          <w:rFonts w:ascii="GHEA Grapalat" w:eastAsia="GHEA Grapalat" w:hAnsi="GHEA Grapalat" w:cs="GHEA Grapalat"/>
          <w:b/>
        </w:rPr>
        <w:t xml:space="preserve">б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верно имеет назначить или удалить юридический человек управление тела члены к большинству .</w:t>
      </w:r>
    </w:p>
    <w:p w14:paraId="3B774DEA"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с . Это в подпункте " </w:t>
      </w:r>
      <w:r w:rsidRPr="00E33EFB">
        <w:rPr>
          <w:rFonts w:ascii="GHEA Grapalat" w:eastAsia="GHEA Grapalat" w:hAnsi="GHEA Grapalat" w:cs="GHEA Grapalat"/>
          <w:b/>
        </w:rPr>
        <w:t xml:space="preserve">с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От организации неоправданный получен отчет</w:t>
      </w:r>
      <w:r w:rsidRPr="00E33EFB">
        <w:rPr>
          <w:rFonts w:ascii="Cambria Math" w:eastAsia="GHEA Grapalat" w:hAnsi="Cambria Math" w:cs="Cambria Math"/>
        </w:rPr>
        <w:t>​</w:t>
      </w:r>
      <w:r w:rsidRPr="00E33EFB">
        <w:rPr>
          <w:rFonts w:ascii="GHEA Grapalat" w:eastAsia="GHEA Grapalat" w:hAnsi="GHEA Grapalat" w:cs="GHEA Grapalat"/>
        </w:rPr>
        <w:t xml:space="preserve">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д . Это подраздел " </w:t>
      </w:r>
      <w:r w:rsidRPr="00E33EFB">
        <w:rPr>
          <w:rFonts w:ascii="GHEA Grapalat" w:eastAsia="GHEA Grapalat" w:hAnsi="GHEA Grapalat" w:cs="GHEA Grapalat"/>
          <w:b/>
        </w:rPr>
        <w:t xml:space="preserve">d </w:t>
      </w:r>
      <w:r w:rsidRPr="00E33EFB">
        <w:rPr>
          <w:rFonts w:ascii="GHEA Grapalat" w:eastAsia="GHEA Grapalat" w:hAnsi="GHEA Grapalat" w:cs="GHEA Grapalat"/>
        </w:rPr>
        <w:t>"</w:t>
      </w:r>
      <w:r w:rsidRPr="00E33EFB">
        <w:rPr>
          <w:rFonts w:ascii="GHEA Grapalat" w:eastAsia="GHEA Grapalat" w:hAnsi="GHEA Grapalat" w:cs="GHEA Grapalat"/>
          <w:b/>
        </w:rPr>
        <w:t xml:space="preserve"> </w:t>
      </w:r>
      <w:r w:rsidRPr="00E33EFB">
        <w:rPr>
          <w:rFonts w:ascii="GHEA Grapalat" w:eastAsia="GHEA Grapalat" w:hAnsi="GHEA Grapalat" w:cs="GHEA Grapalat"/>
        </w:rPr>
        <w:t>в точке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в пунктах "а"-"с" в том смысле нет существование Организация настоящий бенефициар , но контролирует организацию , юридический</w:t>
      </w:r>
      <w:r w:rsidRPr="00E33EFB">
        <w:rPr>
          <w:rFonts w:ascii="Cambria Math" w:eastAsia="GHEA Grapalat" w:hAnsi="Cambria Math" w:cs="Cambria Math"/>
        </w:rPr>
        <w:t>​</w:t>
      </w:r>
      <w:r w:rsidRPr="00E33EFB">
        <w:rPr>
          <w:rFonts w:ascii="GHEA Grapalat" w:eastAsia="GHEA Grapalat" w:hAnsi="GHEA Grapalat" w:cs="GHEA Grapalat"/>
        </w:rPr>
        <w:t xml:space="preserve">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E33EF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33EFB">
        <w:rPr>
          <w:rFonts w:ascii="GHEA Grapalat" w:eastAsia="GHEA Grapalat" w:hAnsi="GHEA Grapalat" w:cs="GHEA Grapalat"/>
        </w:rPr>
        <w:t xml:space="preserve">е . Это в подразделе " </w:t>
      </w:r>
      <w:r w:rsidRPr="00E33EFB">
        <w:rPr>
          <w:rFonts w:ascii="GHEA Grapalat" w:eastAsia="GHEA Grapalat" w:hAnsi="GHEA Grapalat" w:cs="GHEA Grapalat"/>
          <w:b/>
        </w:rPr>
        <w:t xml:space="preserve">е </w:t>
      </w:r>
      <w:r w:rsidRPr="00E33EFB">
        <w:rPr>
          <w:rFonts w:ascii="GHEA Grapalat" w:eastAsia="GHEA Grapalat" w:hAnsi="GHEA Grapalat" w:cs="GHEA Grapalat"/>
        </w:rPr>
        <w:t>"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w:t>
      </w:r>
      <w:r w:rsidRPr="00E33EFB">
        <w:rPr>
          <w:rFonts w:ascii="Cambria Math" w:eastAsia="GHEA Grapalat" w:hAnsi="Cambria Math" w:cs="Cambria Math"/>
        </w:rPr>
        <w:t>​</w:t>
      </w:r>
      <w:r w:rsidRPr="00E33EFB">
        <w:rPr>
          <w:rFonts w:ascii="GHEA Grapalat" w:eastAsia="GHEA Grapalat" w:hAnsi="GHEA Grapalat" w:cs="GHEA Grapalat"/>
        </w:rPr>
        <w:t xml:space="preserve"> настоящий бенефициар к Организация к контроль выполнение формы о . Взаимосвязанные лица назад совместно контроль выполнение касательно Запись делается , если</w:t>
      </w:r>
      <w:r w:rsidRPr="00E33EFB">
        <w:rPr>
          <w:rFonts w:ascii="Cambria Math" w:eastAsia="GHEA Grapalat" w:hAnsi="Cambria Math" w:cs="Cambria Math"/>
        </w:rPr>
        <w:t>​</w:t>
      </w:r>
      <w:r w:rsidRPr="00E33EFB">
        <w:rPr>
          <w:rFonts w:ascii="GHEA Grapalat" w:eastAsia="GHEA Grapalat" w:hAnsi="GHEA Grapalat" w:cs="GHEA Grapalat"/>
        </w:rPr>
        <w:t xml:space="preserve">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w:t>
      </w:r>
      <w:r w:rsidRPr="00E33EFB">
        <w:rPr>
          <w:rFonts w:ascii="Cambria Math" w:eastAsia="GHEA Grapalat" w:hAnsi="Cambria Math" w:cs="Cambria Math"/>
        </w:rPr>
        <w:t>​</w:t>
      </w:r>
      <w:r w:rsidRPr="00E33EFB">
        <w:rPr>
          <w:rFonts w:ascii="GHEA Grapalat" w:eastAsia="GHEA Grapalat" w:hAnsi="GHEA Grapalat" w:cs="GHEA Grapalat"/>
        </w:rPr>
        <w:t xml:space="preserve">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E33E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при условии завершения каждый средний юридический человек число отдельно , все средний юридический лица в количестве . Это в отделе подразделы заполняется являются следующий по правилам .</w:t>
      </w:r>
    </w:p>
    <w:p w14:paraId="31A13904"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E33EFB"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w:t>
      </w:r>
      <w:r w:rsidRPr="00E33EFB">
        <w:rPr>
          <w:rFonts w:ascii="Cambria Math" w:eastAsia="GHEA Grapalat" w:hAnsi="Cambria Math" w:cs="Cambria Math"/>
        </w:rPr>
        <w:t>​</w:t>
      </w:r>
      <w:r w:rsidRPr="00E33EFB">
        <w:rPr>
          <w:rFonts w:ascii="GHEA Grapalat" w:eastAsia="GHEA Grapalat" w:hAnsi="GHEA Grapalat" w:cs="GHEA Grapalat"/>
        </w:rPr>
        <w:t xml:space="preserve">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w:t>
      </w:r>
      <w:r w:rsidRPr="00E33EFB">
        <w:rPr>
          <w:rFonts w:ascii="Cambria Math" w:eastAsia="GHEA Grapalat" w:hAnsi="Cambria Math" w:cs="Cambria Math"/>
        </w:rPr>
        <w:t>​</w:t>
      </w:r>
      <w:r w:rsidRPr="00E33EFB">
        <w:rPr>
          <w:rFonts w:ascii="GHEA Grapalat" w:eastAsia="GHEA Grapalat" w:hAnsi="GHEA Grapalat" w:cs="GHEA Grapalat"/>
        </w:rPr>
        <w:t xml:space="preserve"> на фондовой бирже доступный документы .</w:t>
      </w:r>
    </w:p>
    <w:p w14:paraId="70CD215B" w14:textId="77777777" w:rsidR="00BF1194" w:rsidRPr="00E33EF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фонды относительно штата ( сообщества )</w:t>
      </w:r>
      <w:r w:rsidRPr="00E33EFB">
        <w:rPr>
          <w:rFonts w:ascii="Cambria Math" w:eastAsia="GHEA Grapalat" w:hAnsi="Cambria Math" w:cs="Cambria Math"/>
        </w:rPr>
        <w:t>​</w:t>
      </w:r>
      <w:r w:rsidRPr="00E33EFB">
        <w:rPr>
          <w:rFonts w:ascii="GHEA Grapalat" w:eastAsia="GHEA Grapalat" w:hAnsi="GHEA Grapalat" w:cs="GHEA Grapalat"/>
        </w:rPr>
        <w:t xml:space="preserve">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напрямую или косвенный участие и другие перефразирования декларация в отношении .</w:t>
      </w:r>
    </w:p>
    <w:p w14:paraId="06BB9A9D" w14:textId="77777777" w:rsidR="00BF1194" w:rsidRPr="00E33EFB"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33EFB">
        <w:rPr>
          <w:rFonts w:ascii="GHEA Grapalat" w:eastAsia="GHEA Grapalat" w:hAnsi="GHEA Grapalat" w:cs="GHEA Grapalat"/>
        </w:rPr>
        <w:t>Заявление заполняет и подписывает заявление</w:t>
      </w:r>
      <w:r w:rsidRPr="00E33EFB">
        <w:rPr>
          <w:rFonts w:ascii="Cambria Math" w:eastAsia="GHEA Grapalat" w:hAnsi="Cambria Math" w:cs="Cambria Math"/>
        </w:rPr>
        <w:t>​</w:t>
      </w:r>
      <w:r w:rsidRPr="00E33EFB">
        <w:rPr>
          <w:rFonts w:ascii="GHEA Grapalat" w:eastAsia="GHEA Grapalat" w:hAnsi="GHEA Grapalat" w:cs="GHEA Grapalat"/>
        </w:rPr>
        <w:t xml:space="preserve"> представление человек .</w:t>
      </w:r>
    </w:p>
    <w:p w14:paraId="66271A27"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E33EFB" w:rsidRDefault="00BF1194" w:rsidP="00BF1194">
      <w:pPr>
        <w:pStyle w:val="BodyTextIndent3"/>
        <w:spacing w:line="240" w:lineRule="auto"/>
        <w:ind w:left="360" w:firstLine="0"/>
        <w:rPr>
          <w:rFonts w:ascii="GHEA Grapalat" w:hAnsi="GHEA Grapalat"/>
          <w:i/>
          <w:sz w:val="16"/>
          <w:szCs w:val="16"/>
          <w:lang w:val="hy-AM"/>
        </w:rPr>
      </w:pPr>
      <w:r w:rsidRPr="00E33EFB">
        <w:rPr>
          <w:rFonts w:ascii="GHEA Grapalat" w:hAnsi="GHEA Grapalat" w:cs="Sylfaen"/>
          <w:i/>
          <w:sz w:val="16"/>
          <w:szCs w:val="16"/>
          <w:lang w:val="hy-AM" w:eastAsia="ru-RU"/>
        </w:rPr>
        <w:t>*</w:t>
      </w:r>
      <w:r w:rsidRPr="00E33EFB">
        <w:rPr>
          <w:rFonts w:ascii="GHEA Grapalat" w:hAnsi="GHEA Grapalat"/>
          <w:i/>
          <w:sz w:val="16"/>
          <w:szCs w:val="16"/>
          <w:lang w:val="af-ZA"/>
        </w:rPr>
        <w:t xml:space="preserve"> </w:t>
      </w:r>
      <w:r w:rsidRPr="00E33EFB">
        <w:rPr>
          <w:rFonts w:ascii="GHEA Grapalat" w:hAnsi="GHEA Grapalat"/>
          <w:i/>
          <w:sz w:val="16"/>
          <w:szCs w:val="16"/>
          <w:lang w:val="hy-AM"/>
        </w:rPr>
        <w:t>заполняется</w:t>
      </w:r>
      <w:r w:rsidRPr="00E33EFB">
        <w:rPr>
          <w:rFonts w:ascii="GHEA Grapalat" w:hAnsi="GHEA Grapalat"/>
          <w:i/>
          <w:sz w:val="16"/>
          <w:szCs w:val="16"/>
          <w:lang w:val="af-ZA"/>
        </w:rPr>
        <w:t xml:space="preserve"> </w:t>
      </w:r>
      <w:r w:rsidRPr="00E33EFB">
        <w:rPr>
          <w:rFonts w:ascii="GHEA Grapalat" w:hAnsi="GHEA Grapalat"/>
          <w:i/>
          <w:sz w:val="16"/>
          <w:szCs w:val="16"/>
          <w:lang w:val="hy-AM"/>
        </w:rPr>
        <w:t>является</w:t>
      </w:r>
      <w:r w:rsidRPr="00E33EFB">
        <w:rPr>
          <w:rFonts w:ascii="GHEA Grapalat" w:hAnsi="GHEA Grapalat"/>
          <w:i/>
          <w:sz w:val="16"/>
          <w:szCs w:val="16"/>
          <w:lang w:val="af-ZA"/>
        </w:rPr>
        <w:t xml:space="preserve"> </w:t>
      </w:r>
      <w:r w:rsidRPr="00E33EFB">
        <w:rPr>
          <w:rFonts w:ascii="GHEA Grapalat" w:hAnsi="GHEA Grapalat"/>
          <w:i/>
          <w:sz w:val="16"/>
          <w:szCs w:val="16"/>
          <w:lang w:val="hy-AM"/>
        </w:rPr>
        <w:t>комиссия</w:t>
      </w:r>
      <w:r w:rsidRPr="00E33EFB">
        <w:rPr>
          <w:rFonts w:ascii="GHEA Grapalat" w:hAnsi="GHEA Grapalat"/>
          <w:i/>
          <w:sz w:val="16"/>
          <w:szCs w:val="16"/>
          <w:lang w:val="af-ZA"/>
        </w:rPr>
        <w:t xml:space="preserve"> </w:t>
      </w:r>
      <w:r w:rsidRPr="00E33EFB">
        <w:rPr>
          <w:rFonts w:ascii="GHEA Grapalat" w:hAnsi="GHEA Grapalat"/>
          <w:i/>
          <w:sz w:val="16"/>
          <w:szCs w:val="16"/>
          <w:lang w:val="hy-AM"/>
        </w:rPr>
        <w:t>секретарь</w:t>
      </w:r>
      <w:r w:rsidRPr="00E33EFB">
        <w:rPr>
          <w:rFonts w:ascii="GHEA Grapalat" w:hAnsi="GHEA Grapalat"/>
          <w:i/>
          <w:sz w:val="16"/>
          <w:szCs w:val="16"/>
          <w:lang w:val="af-ZA"/>
        </w:rPr>
        <w:t xml:space="preserve"> </w:t>
      </w:r>
      <w:r w:rsidRPr="00E33EFB">
        <w:rPr>
          <w:rFonts w:ascii="GHEA Grapalat" w:hAnsi="GHEA Grapalat"/>
          <w:i/>
          <w:sz w:val="16"/>
          <w:szCs w:val="16"/>
          <w:lang w:val="hy-AM"/>
        </w:rPr>
        <w:t xml:space="preserve">от </w:t>
      </w:r>
      <w:r w:rsidRPr="00E33EFB">
        <w:rPr>
          <w:rFonts w:ascii="GHEA Grapalat" w:hAnsi="GHEA Grapalat"/>
          <w:i/>
          <w:sz w:val="16"/>
          <w:szCs w:val="16"/>
          <w:lang w:val="af-ZA"/>
        </w:rPr>
        <w:t xml:space="preserve">: </w:t>
      </w:r>
      <w:r w:rsidRPr="00E33EFB">
        <w:rPr>
          <w:rFonts w:ascii="GHEA Grapalat" w:hAnsi="GHEA Grapalat"/>
          <w:i/>
          <w:sz w:val="16"/>
          <w:szCs w:val="16"/>
          <w:lang w:val="hy-AM"/>
        </w:rPr>
        <w:t>до</w:t>
      </w:r>
      <w:r w:rsidRPr="00E33EFB">
        <w:rPr>
          <w:rFonts w:ascii="GHEA Grapalat" w:hAnsi="GHEA Grapalat"/>
          <w:i/>
          <w:sz w:val="16"/>
          <w:szCs w:val="16"/>
          <w:lang w:val="af-ZA"/>
        </w:rPr>
        <w:t xml:space="preserve"> </w:t>
      </w:r>
      <w:r w:rsidRPr="00E33EFB">
        <w:rPr>
          <w:rFonts w:ascii="GHEA Grapalat" w:hAnsi="GHEA Grapalat"/>
          <w:i/>
          <w:sz w:val="16"/>
          <w:szCs w:val="16"/>
          <w:lang w:val="hy-AM"/>
        </w:rPr>
        <w:t>приглашение</w:t>
      </w:r>
      <w:r w:rsidRPr="00E33EFB">
        <w:rPr>
          <w:rFonts w:ascii="GHEA Grapalat" w:hAnsi="GHEA Grapalat"/>
          <w:i/>
          <w:sz w:val="16"/>
          <w:szCs w:val="16"/>
          <w:lang w:val="af-ZA"/>
        </w:rPr>
        <w:t xml:space="preserve"> </w:t>
      </w:r>
      <w:r w:rsidRPr="00E33EFB">
        <w:rPr>
          <w:rFonts w:ascii="GHEA Grapalat" w:hAnsi="GHEA Grapalat"/>
          <w:i/>
          <w:sz w:val="16"/>
          <w:szCs w:val="16"/>
          <w:lang w:val="hy-AM"/>
        </w:rPr>
        <w:t>новостная рассылка</w:t>
      </w:r>
      <w:r w:rsidRPr="00E33EFB">
        <w:rPr>
          <w:rFonts w:ascii="GHEA Grapalat" w:hAnsi="GHEA Grapalat"/>
          <w:i/>
          <w:sz w:val="16"/>
          <w:szCs w:val="16"/>
          <w:lang w:val="af-ZA"/>
        </w:rPr>
        <w:t xml:space="preserve"> </w:t>
      </w:r>
      <w:r w:rsidRPr="00E33EFB">
        <w:rPr>
          <w:rFonts w:ascii="GHEA Grapalat" w:hAnsi="GHEA Grapalat"/>
          <w:i/>
          <w:sz w:val="16"/>
          <w:szCs w:val="16"/>
          <w:lang w:val="hy-AM"/>
        </w:rPr>
        <w:t>издательский.</w:t>
      </w:r>
    </w:p>
    <w:p w14:paraId="3FDF5E58" w14:textId="01A94A42" w:rsidR="00BF1194" w:rsidRPr="00E33EFB" w:rsidRDefault="00BF1194" w:rsidP="00BF1194">
      <w:pPr>
        <w:pStyle w:val="BodyTextIndent3"/>
        <w:spacing w:line="240" w:lineRule="auto"/>
        <w:ind w:left="360" w:firstLine="0"/>
        <w:rPr>
          <w:rFonts w:ascii="GHEA Grapalat" w:hAnsi="GHEA Grapalat" w:cs="Sylfaen"/>
          <w:i/>
          <w:sz w:val="16"/>
          <w:szCs w:val="16"/>
          <w:lang w:val="hy-AM" w:eastAsia="ru-RU"/>
        </w:rPr>
      </w:pPr>
      <w:r w:rsidRPr="00E33EFB">
        <w:rPr>
          <w:rFonts w:ascii="GHEA Grapalat" w:hAnsi="GHEA Grapalat" w:cs="Sylfaen"/>
          <w:i/>
          <w:sz w:val="16"/>
          <w:szCs w:val="16"/>
          <w:lang w:val="hy-AM" w:eastAsia="ru-RU"/>
        </w:rPr>
        <w:t xml:space="preserve">** Приложение 1.2 </w:t>
      </w:r>
      <w:r w:rsidRPr="00E33EFB">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E33EFB" w:rsidRDefault="000B1088" w:rsidP="000B1088">
      <w:pPr>
        <w:pStyle w:val="BodyTextIndent3"/>
        <w:spacing w:line="240" w:lineRule="auto"/>
        <w:ind w:firstLine="0"/>
        <w:jc w:val="right"/>
        <w:rPr>
          <w:rFonts w:ascii="GHEA Grapalat" w:hAnsi="GHEA Grapalat" w:cs="Arial"/>
          <w:b/>
          <w:lang w:val="hy-AM"/>
        </w:rPr>
      </w:pPr>
      <w:r w:rsidRPr="00E33EFB">
        <w:rPr>
          <w:rFonts w:ascii="GHEA Grapalat" w:hAnsi="GHEA Grapalat"/>
          <w:b/>
          <w:lang w:val="hy-AM"/>
        </w:rPr>
        <w:t xml:space="preserve"> </w:t>
      </w:r>
      <w:r w:rsidRPr="00E33EFB">
        <w:rPr>
          <w:rFonts w:ascii="GHEA Grapalat" w:hAnsi="GHEA Grapalat"/>
          <w:b/>
          <w:lang w:val="hy-AM"/>
        </w:rPr>
        <w:br w:type="page"/>
      </w:r>
      <w:r w:rsidR="00B2572B" w:rsidRPr="00E33EFB">
        <w:rPr>
          <w:rFonts w:ascii="GHEA Grapalat" w:hAnsi="GHEA Grapalat" w:cs="Sylfaen"/>
          <w:b/>
          <w:lang w:val="hy-AM"/>
        </w:rPr>
        <w:t xml:space="preserve">Приложение </w:t>
      </w:r>
      <w:r w:rsidR="00B2572B" w:rsidRPr="00E33EFB">
        <w:rPr>
          <w:rFonts w:ascii="GHEA Grapalat" w:hAnsi="GHEA Grapalat" w:cs="Arial"/>
          <w:b/>
          <w:lang w:val="hy-AM"/>
        </w:rPr>
        <w:t>2</w:t>
      </w:r>
    </w:p>
    <w:p w14:paraId="0098B711" w14:textId="4DC85654" w:rsidR="00B2572B" w:rsidRPr="00E33EFB" w:rsidRDefault="00B2572B" w:rsidP="00EF3662">
      <w:pPr>
        <w:pStyle w:val="BodyTextIndent3"/>
        <w:spacing w:line="240" w:lineRule="auto"/>
        <w:jc w:val="right"/>
        <w:rPr>
          <w:rFonts w:ascii="GHEA Grapalat" w:hAnsi="GHEA Grapalat" w:cs="Arial"/>
          <w:b/>
          <w:lang w:val="hy-AM"/>
        </w:rPr>
      </w:pPr>
      <w:r w:rsidRPr="00E33EFB">
        <w:rPr>
          <w:rFonts w:ascii="GHEA Grapalat" w:hAnsi="GHEA Grapalat" w:cs="Sylfaen"/>
          <w:b/>
          <w:lang w:val="hy-AM"/>
        </w:rPr>
        <w:t xml:space="preserve">Код: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p>
    <w:p w14:paraId="7DB3B88D" w14:textId="504BF6C4" w:rsidR="00B2572B" w:rsidRPr="00E33EFB" w:rsidRDefault="00452672" w:rsidP="00EF3662">
      <w:pPr>
        <w:pStyle w:val="BodyTextIndent3"/>
        <w:spacing w:line="240" w:lineRule="auto"/>
        <w:jc w:val="right"/>
        <w:rPr>
          <w:rFonts w:ascii="GHEA Grapalat" w:hAnsi="GHEA Grapalat" w:cs="Arial"/>
          <w:b/>
          <w:lang w:val="hy-AM"/>
        </w:rPr>
      </w:pPr>
      <w:r w:rsidRPr="00E33EFB">
        <w:rPr>
          <w:rFonts w:ascii="GHEA Grapalat" w:hAnsi="GHEA Grapalat" w:cs="Sylfaen"/>
          <w:b/>
          <w:lang w:val="hy-AM"/>
        </w:rPr>
        <w:t>Запрос на расчет стоимости</w:t>
      </w:r>
      <w:r w:rsidR="00B2572B" w:rsidRPr="00E33EFB">
        <w:rPr>
          <w:rFonts w:ascii="GHEA Grapalat" w:hAnsi="GHEA Grapalat" w:cs="Arial"/>
          <w:b/>
          <w:lang w:val="hy-AM"/>
        </w:rPr>
        <w:t xml:space="preserve"> </w:t>
      </w:r>
      <w:r w:rsidR="00B2572B" w:rsidRPr="00E33EFB">
        <w:rPr>
          <w:rFonts w:ascii="GHEA Grapalat" w:hAnsi="GHEA Grapalat" w:cs="Sylfaen"/>
          <w:b/>
          <w:lang w:val="hy-AM"/>
        </w:rPr>
        <w:t>приглашение</w:t>
      </w:r>
    </w:p>
    <w:p w14:paraId="72BBEDF6" w14:textId="77777777" w:rsidR="00B2572B" w:rsidRPr="00E33EFB" w:rsidRDefault="00B2572B" w:rsidP="00EF3662">
      <w:pPr>
        <w:rPr>
          <w:rFonts w:ascii="GHEA Grapalat" w:hAnsi="GHEA Grapalat"/>
          <w:lang w:val="hy-AM"/>
        </w:rPr>
      </w:pPr>
    </w:p>
    <w:p w14:paraId="2EA4DB99" w14:textId="77777777" w:rsidR="00B2572B" w:rsidRPr="00E33EFB" w:rsidRDefault="00B2572B" w:rsidP="00EF3662">
      <w:pPr>
        <w:ind w:firstLine="567"/>
        <w:jc w:val="center"/>
        <w:rPr>
          <w:rFonts w:ascii="GHEA Grapalat" w:hAnsi="GHEA Grapalat"/>
          <w:sz w:val="20"/>
          <w:lang w:val="hy-AM"/>
        </w:rPr>
      </w:pPr>
    </w:p>
    <w:p w14:paraId="0B717B68" w14:textId="77777777" w:rsidR="00C5190E" w:rsidRPr="00E33EFB" w:rsidRDefault="00C5190E" w:rsidP="00C5190E">
      <w:pPr>
        <w:widowControl w:val="0"/>
        <w:spacing w:after="120"/>
        <w:ind w:left="-66"/>
        <w:jc w:val="center"/>
        <w:rPr>
          <w:rFonts w:ascii="GHEA Grapalat" w:hAnsi="GHEA Grapalat"/>
          <w:b/>
        </w:rPr>
      </w:pPr>
      <w:r w:rsidRPr="00E33EFB">
        <w:rPr>
          <w:rFonts w:ascii="GHEA Grapalat" w:hAnsi="GHEA Grapalat"/>
          <w:b/>
        </w:rPr>
        <w:t>ЦЕНОВОЕ ПРЕДЛОЖЕНИЕ</w:t>
      </w:r>
    </w:p>
    <w:p w14:paraId="7D4FE6BC" w14:textId="77777777" w:rsidR="00B2572B" w:rsidRPr="00E33EFB" w:rsidRDefault="00B2572B" w:rsidP="00EF3662">
      <w:pPr>
        <w:ind w:firstLine="567"/>
        <w:rPr>
          <w:rFonts w:ascii="GHEA Grapalat" w:hAnsi="GHEA Grapalat"/>
          <w:lang w:val="hy-AM"/>
        </w:rPr>
      </w:pPr>
    </w:p>
    <w:p w14:paraId="7D53BD58" w14:textId="7ADC0E26" w:rsidR="00B2572B" w:rsidRPr="00E33EFB" w:rsidRDefault="00B2572B" w:rsidP="00EF3662">
      <w:pPr>
        <w:ind w:firstLine="567"/>
        <w:jc w:val="both"/>
        <w:rPr>
          <w:rFonts w:ascii="GHEA Grapalat" w:hAnsi="GHEA Grapalat" w:cs="Arial"/>
          <w:lang w:val="hy-AM"/>
        </w:rPr>
      </w:pPr>
      <w:proofErr w:type="spellStart"/>
      <w:r w:rsidRPr="00E33EFB">
        <w:rPr>
          <w:rFonts w:ascii="GHEA Grapalat" w:hAnsi="GHEA Grapalat" w:cs="Arial"/>
          <w:sz w:val="20"/>
          <w:szCs w:val="20"/>
          <w:lang w:val="es-ES"/>
        </w:rPr>
        <w:t>Изучение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Код</w:t>
      </w:r>
      <w:proofErr w:type="spellEnd"/>
      <w:r w:rsidRPr="00E33EFB">
        <w:rPr>
          <w:rFonts w:ascii="GHEA Grapalat" w:hAnsi="GHEA Grapalat" w:cs="Arial"/>
          <w:sz w:val="20"/>
          <w:szCs w:val="20"/>
          <w:lang w:val="es-ES"/>
        </w:rPr>
        <w:t>:</w:t>
      </w:r>
      <w:r w:rsidR="00B0084C" w:rsidRPr="00B0084C">
        <w:rPr>
          <w:rFonts w:ascii="GHEA Grapalat" w:hAnsi="GHEA Grapalat" w:cs="Sylfaen"/>
          <w:b/>
          <w:bCs/>
          <w:lang w:val="af-ZA"/>
        </w:rPr>
        <w:t xml:space="preserve">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00452672" w:rsidRPr="00E33EFB">
        <w:rPr>
          <w:rFonts w:ascii="GHEA Grapalat" w:hAnsi="GHEA Grapalat" w:cs="Arial"/>
          <w:sz w:val="20"/>
          <w:szCs w:val="20"/>
          <w:lang w:val="hy-AM"/>
        </w:rPr>
        <w:t>запрос на коммерческое предложение</w:t>
      </w:r>
      <w:r w:rsidRPr="00E33EFB">
        <w:rPr>
          <w:rFonts w:ascii="GHEA Grapalat" w:hAnsi="GHEA Grapalat" w:cs="Arial"/>
          <w:sz w:val="20"/>
          <w:szCs w:val="20"/>
          <w:lang w:val="es-ES"/>
        </w:rPr>
        <w:t xml:space="preserve"> </w:t>
      </w:r>
      <w:proofErr w:type="spellStart"/>
      <w:proofErr w:type="gramStart"/>
      <w:r w:rsidRPr="00E33EFB">
        <w:rPr>
          <w:rFonts w:ascii="GHEA Grapalat" w:hAnsi="GHEA Grapalat" w:cs="Arial"/>
          <w:sz w:val="20"/>
          <w:szCs w:val="20"/>
          <w:lang w:val="es-ES"/>
        </w:rPr>
        <w:t>приглашение</w:t>
      </w:r>
      <w:proofErr w:type="spellEnd"/>
      <w:r w:rsidRPr="00E33EFB">
        <w:rPr>
          <w:rFonts w:ascii="GHEA Grapalat" w:hAnsi="GHEA Grapalat" w:cs="Arial"/>
          <w:sz w:val="20"/>
          <w:szCs w:val="20"/>
          <w:lang w:val="es-ES"/>
        </w:rPr>
        <w:t xml:space="preserve"> ,</w:t>
      </w:r>
      <w:proofErr w:type="gram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что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среди</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быть</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запечатано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договор</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проект</w:t>
      </w:r>
      <w:proofErr w:type="spellEnd"/>
      <w:r w:rsidRPr="00E33EFB">
        <w:rPr>
          <w:rFonts w:ascii="GHEA Grapalat" w:hAnsi="GHEA Grapalat" w:cs="Arial"/>
          <w:sz w:val="20"/>
          <w:szCs w:val="20"/>
          <w:lang w:val="es-ES"/>
        </w:rPr>
        <w:t xml:space="preserve"> </w:t>
      </w:r>
      <w:r w:rsidRPr="00E33EFB">
        <w:rPr>
          <w:rFonts w:ascii="GHEA Grapalat" w:hAnsi="GHEA Grapalat" w:cs="Arial"/>
          <w:lang w:val="hy-AM"/>
        </w:rPr>
        <w:t>,</w:t>
      </w:r>
      <w:r w:rsidRPr="00E33EFB">
        <w:rPr>
          <w:rFonts w:ascii="GHEA Grapalat" w:hAnsi="GHEA Grapalat"/>
          <w:sz w:val="20"/>
          <w:u w:val="single"/>
          <w:lang w:val="hy-AM"/>
        </w:rPr>
        <w:t xml:space="preserve">                  </w:t>
      </w:r>
      <w:r w:rsidRPr="00E33EFB">
        <w:rPr>
          <w:rFonts w:ascii="GHEA Grapalat" w:hAnsi="GHEA Grapalat"/>
          <w:sz w:val="20"/>
          <w:u w:val="single"/>
          <w:lang w:val="hy-AM"/>
        </w:rPr>
        <w:tab/>
      </w:r>
      <w:r w:rsidRPr="00E33EFB">
        <w:rPr>
          <w:rFonts w:ascii="GHEA Grapalat" w:hAnsi="GHEA Grapalat"/>
          <w:sz w:val="20"/>
          <w:u w:val="single"/>
          <w:lang w:val="hy-AM"/>
        </w:rPr>
        <w:tab/>
      </w:r>
      <w:r w:rsidRPr="00E33EFB">
        <w:rPr>
          <w:rFonts w:ascii="GHEA Grapalat" w:hAnsi="GHEA Grapalat"/>
          <w:sz w:val="20"/>
          <w:u w:val="single"/>
          <w:lang w:val="hy-AM"/>
        </w:rPr>
        <w:tab/>
      </w:r>
      <w:r w:rsidRPr="00E33EFB">
        <w:rPr>
          <w:rFonts w:ascii="GHEA Grapalat" w:hAnsi="GHEA Grapalat"/>
          <w:sz w:val="20"/>
          <w:u w:val="single"/>
          <w:lang w:val="hy-AM"/>
        </w:rPr>
        <w:tab/>
        <w:t xml:space="preserve">     </w:t>
      </w:r>
      <w:r w:rsidRPr="00E33EFB">
        <w:rPr>
          <w:rFonts w:ascii="GHEA Grapalat" w:hAnsi="GHEA Grapalat"/>
          <w:sz w:val="20"/>
          <w:u w:val="single"/>
          <w:lang w:val="hy-AM"/>
        </w:rPr>
        <w:tab/>
      </w:r>
      <w:r w:rsidRPr="00E33EFB">
        <w:rPr>
          <w:rFonts w:ascii="GHEA Grapalat" w:hAnsi="GHEA Grapalat"/>
          <w:sz w:val="20"/>
          <w:u w:val="single"/>
          <w:lang w:val="hy-AM"/>
        </w:rPr>
        <w:tab/>
        <w:t xml:space="preserve">           </w:t>
      </w:r>
      <w:proofErr w:type="spellStart"/>
      <w:r w:rsidRPr="00E33EFB">
        <w:rPr>
          <w:rFonts w:ascii="GHEA Grapalat" w:hAnsi="GHEA Grapalat" w:cs="Arial"/>
          <w:sz w:val="20"/>
          <w:szCs w:val="20"/>
          <w:lang w:val="es-ES"/>
        </w:rPr>
        <w:t>предложения</w:t>
      </w:r>
      <w:proofErr w:type="spellEnd"/>
      <w:r w:rsidRPr="00E33EFB">
        <w:rPr>
          <w:rFonts w:ascii="GHEA Grapalat" w:hAnsi="GHEA Grapalat" w:cs="Arial"/>
          <w:lang w:val="hy-AM"/>
        </w:rPr>
        <w:t xml:space="preserve">   </w:t>
      </w:r>
    </w:p>
    <w:p w14:paraId="1093CD56" w14:textId="77777777" w:rsidR="00B2572B" w:rsidRPr="00E33EFB" w:rsidRDefault="00B2572B" w:rsidP="00EF3662">
      <w:pPr>
        <w:ind w:firstLine="567"/>
        <w:jc w:val="both"/>
        <w:rPr>
          <w:rFonts w:ascii="GHEA Grapalat" w:hAnsi="GHEA Grapalat" w:cs="Arial"/>
        </w:rPr>
      </w:pPr>
      <w:bookmarkStart w:id="12" w:name="_Hlk23147299"/>
      <w:r w:rsidRPr="00E33EFB">
        <w:rPr>
          <w:rFonts w:ascii="GHEA Grapalat" w:hAnsi="GHEA Grapalat" w:cs="Sylfaen"/>
          <w:vertAlign w:val="superscript"/>
          <w:lang w:val="hy-AM"/>
        </w:rPr>
        <w:t>имя участника</w:t>
      </w:r>
    </w:p>
    <w:bookmarkEnd w:id="12"/>
    <w:p w14:paraId="1139132B" w14:textId="77777777" w:rsidR="00B2572B" w:rsidRPr="00E33EFB" w:rsidRDefault="00B2572B" w:rsidP="00EF3662">
      <w:pPr>
        <w:jc w:val="both"/>
        <w:rPr>
          <w:rFonts w:ascii="GHEA Grapalat" w:hAnsi="GHEA Grapalat"/>
          <w:sz w:val="20"/>
          <w:lang w:val="hy-AM"/>
        </w:rPr>
      </w:pPr>
      <w:proofErr w:type="spellStart"/>
      <w:proofErr w:type="gramStart"/>
      <w:r w:rsidRPr="00E33EFB">
        <w:rPr>
          <w:rFonts w:ascii="GHEA Grapalat" w:hAnsi="GHEA Grapalat" w:cs="Arial"/>
          <w:sz w:val="20"/>
          <w:szCs w:val="20"/>
          <w:lang w:val="es-ES"/>
        </w:rPr>
        <w:t>контракт</w:t>
      </w:r>
      <w:proofErr w:type="spellEnd"/>
      <w:proofErr w:type="gram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сделать</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следующее</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общий</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по</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Arial"/>
          <w:sz w:val="20"/>
          <w:szCs w:val="20"/>
          <w:lang w:val="es-ES"/>
        </w:rPr>
        <w:t>ценам</w:t>
      </w:r>
      <w:proofErr w:type="spellEnd"/>
      <w:r w:rsidRPr="00E33EFB">
        <w:rPr>
          <w:rFonts w:ascii="GHEA Grapalat" w:hAnsi="GHEA Grapalat" w:cs="Arial"/>
          <w:sz w:val="20"/>
          <w:szCs w:val="20"/>
          <w:lang w:val="es-ES"/>
        </w:rPr>
        <w:t xml:space="preserve"> .</w:t>
      </w:r>
    </w:p>
    <w:p w14:paraId="55A11191" w14:textId="77777777" w:rsidR="00B2572B" w:rsidRPr="00E33EFB" w:rsidRDefault="00B2572B" w:rsidP="00EF3662">
      <w:pPr>
        <w:jc w:val="center"/>
        <w:rPr>
          <w:rFonts w:ascii="GHEA Grapalat" w:hAnsi="GHEA Grapalat"/>
          <w:sz w:val="20"/>
          <w:lang w:val="hy-AM"/>
        </w:rPr>
      </w:pPr>
      <w:r w:rsidRPr="00E33EFB">
        <w:rPr>
          <w:rFonts w:ascii="GHEA Grapalat" w:hAnsi="GHEA Grapalat"/>
          <w:sz w:val="20"/>
          <w:szCs w:val="20"/>
          <w:lang w:val="es-ES"/>
        </w:rPr>
        <w:t xml:space="preserve">                                                                                                                                   </w:t>
      </w:r>
      <w:proofErr w:type="spellStart"/>
      <w:r w:rsidRPr="00E33EFB">
        <w:rPr>
          <w:rFonts w:ascii="GHEA Grapalat" w:hAnsi="GHEA Grapalat"/>
          <w:sz w:val="20"/>
          <w:lang w:val="es-ES"/>
        </w:rPr>
        <w:t>армянский</w:t>
      </w:r>
      <w:proofErr w:type="spellEnd"/>
      <w:r w:rsidRPr="00E33EFB">
        <w:rPr>
          <w:rFonts w:ascii="GHEA Grapalat" w:hAnsi="GHEA Grapalat"/>
          <w:sz w:val="20"/>
          <w:lang w:val="es-ES"/>
        </w:rPr>
        <w:t xml:space="preserve"> </w:t>
      </w:r>
      <w:proofErr w:type="spellStart"/>
      <w:r w:rsidRPr="00E33EFB">
        <w:rPr>
          <w:rFonts w:ascii="GHEA Grapalat" w:hAnsi="GHEA Grapalat"/>
          <w:sz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33EFB" w:rsidRPr="00E33EF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33EFB" w:rsidRDefault="00885B93" w:rsidP="00EF3662">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Размер</w:t>
            </w:r>
            <w:proofErr w:type="spellEnd"/>
            <w:r w:rsidRPr="00E33EFB">
              <w:rPr>
                <w:rFonts w:ascii="GHEA Grapalat" w:hAnsi="GHEA Grapalat"/>
                <w:b/>
                <w:bCs/>
                <w:sz w:val="16"/>
                <w:szCs w:val="18"/>
                <w:lang w:val="es-ES"/>
              </w:rPr>
              <w:t xml:space="preserve"> -</w:t>
            </w:r>
          </w:p>
          <w:p w14:paraId="6CF0B385" w14:textId="77777777" w:rsidR="00885B93" w:rsidRPr="00E33EFB" w:rsidRDefault="00885B93" w:rsidP="00EF3662">
            <w:pPr>
              <w:jc w:val="center"/>
              <w:rPr>
                <w:rFonts w:ascii="GHEA Grapalat" w:hAnsi="GHEA Grapalat"/>
                <w:b/>
                <w:bCs/>
                <w:sz w:val="16"/>
                <w:lang w:val="es-ES"/>
              </w:rPr>
            </w:pPr>
            <w:proofErr w:type="spellStart"/>
            <w:r w:rsidRPr="00E33EFB">
              <w:rPr>
                <w:rFonts w:ascii="GHEA Grapalat" w:hAnsi="GHEA Grapalat"/>
                <w:b/>
                <w:bCs/>
                <w:sz w:val="16"/>
                <w:szCs w:val="18"/>
                <w:lang w:val="es-ES"/>
              </w:rPr>
              <w:t>отделы</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E33EFB" w:rsidRDefault="00885B93" w:rsidP="00EF3662">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Продукт</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имя</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E33EFB" w:rsidRDefault="00482F6F" w:rsidP="00EF3662">
            <w:pPr>
              <w:jc w:val="center"/>
              <w:rPr>
                <w:rFonts w:ascii="GHEA Grapalat" w:hAnsi="GHEA Grapalat"/>
                <w:b/>
                <w:bCs/>
                <w:sz w:val="16"/>
                <w:szCs w:val="18"/>
                <w:lang w:val="hy-AM"/>
              </w:rPr>
            </w:pPr>
            <w:r w:rsidRPr="00E33EFB">
              <w:rPr>
                <w:rFonts w:ascii="GHEA Grapalat" w:hAnsi="GHEA Grapalat"/>
                <w:b/>
                <w:bCs/>
                <w:sz w:val="16"/>
                <w:szCs w:val="18"/>
                <w:lang w:val="hy-AM"/>
              </w:rPr>
              <w:t>Ценность</w:t>
            </w:r>
          </w:p>
          <w:p w14:paraId="1F807831" w14:textId="77777777" w:rsidR="00C41159" w:rsidRPr="00E33EFB" w:rsidRDefault="00C41159" w:rsidP="00EF3662">
            <w:pPr>
              <w:jc w:val="center"/>
              <w:rPr>
                <w:rFonts w:ascii="GHEA Grapalat" w:hAnsi="GHEA Grapalat" w:cs="Sylfaen"/>
                <w:sz w:val="16"/>
                <w:szCs w:val="16"/>
                <w:lang w:val="hy-AM"/>
              </w:rPr>
            </w:pPr>
            <w:r w:rsidRPr="00E33EFB">
              <w:rPr>
                <w:rFonts w:ascii="GHEA Grapalat" w:hAnsi="GHEA Grapalat" w:cs="Sylfaen"/>
                <w:sz w:val="16"/>
                <w:szCs w:val="16"/>
                <w:lang w:val="af-ZA"/>
              </w:rPr>
              <w:t>(сумма себестоимости и прогнозируемой прибыли)</w:t>
            </w:r>
          </w:p>
          <w:p w14:paraId="1E8FBBDB" w14:textId="77777777" w:rsidR="00885B93" w:rsidRPr="00E33EFB" w:rsidRDefault="00885B93" w:rsidP="00EF3662">
            <w:pPr>
              <w:jc w:val="center"/>
              <w:rPr>
                <w:rFonts w:ascii="GHEA Grapalat" w:hAnsi="GHEA Grapalat"/>
                <w:b/>
                <w:bCs/>
                <w:sz w:val="16"/>
                <w:szCs w:val="18"/>
                <w:lang w:val="es-ES"/>
              </w:rPr>
            </w:pPr>
            <w:r w:rsidRPr="00E33EFB">
              <w:rPr>
                <w:rFonts w:ascii="GHEA Grapalat" w:hAnsi="GHEA Grapalat"/>
                <w:b/>
                <w:bCs/>
                <w:sz w:val="16"/>
                <w:szCs w:val="18"/>
                <w:lang w:val="es-ES"/>
              </w:rPr>
              <w:t xml:space="preserve">/ с </w:t>
            </w:r>
            <w:proofErr w:type="spellStart"/>
            <w:r w:rsidRPr="00E33EFB">
              <w:rPr>
                <w:rFonts w:ascii="GHEA Grapalat" w:hAnsi="GHEA Grapalat"/>
                <w:b/>
                <w:bCs/>
                <w:sz w:val="16"/>
                <w:szCs w:val="18"/>
                <w:lang w:val="es-ES"/>
              </w:rPr>
              <w:t>буквами</w:t>
            </w:r>
            <w:proofErr w:type="spellEnd"/>
            <w:r w:rsidRPr="00E33EFB">
              <w:rPr>
                <w:rFonts w:ascii="GHEA Grapalat" w:hAnsi="GHEA Grapalat"/>
                <w:b/>
                <w:bCs/>
                <w:sz w:val="16"/>
                <w:szCs w:val="18"/>
                <w:lang w:val="es-ES"/>
              </w:rPr>
              <w:t xml:space="preserve"> и </w:t>
            </w:r>
            <w:proofErr w:type="spellStart"/>
            <w:r w:rsidRPr="00E33EFB">
              <w:rPr>
                <w:rFonts w:ascii="GHEA Grapalat" w:hAnsi="GHEA Grapalat"/>
                <w:b/>
                <w:bCs/>
                <w:sz w:val="16"/>
                <w:szCs w:val="18"/>
                <w:lang w:val="es-ES"/>
              </w:rPr>
              <w:t>цифрами</w:t>
            </w:r>
            <w:proofErr w:type="spellEnd"/>
            <w:r w:rsidRPr="00E33EFB">
              <w:rPr>
                <w:rFonts w:ascii="GHEA Grapalat" w:hAnsi="GHEA Grapalat"/>
                <w:b/>
                <w:bCs/>
                <w:sz w:val="16"/>
                <w:szCs w:val="18"/>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E33EFB" w:rsidRDefault="00885B93" w:rsidP="00EF3662">
            <w:pPr>
              <w:jc w:val="center"/>
              <w:rPr>
                <w:rFonts w:ascii="GHEA Grapalat" w:hAnsi="GHEA Grapalat"/>
                <w:b/>
                <w:bCs/>
                <w:sz w:val="16"/>
                <w:szCs w:val="18"/>
                <w:lang w:val="es-ES"/>
              </w:rPr>
            </w:pPr>
            <w:r w:rsidRPr="00E33EFB">
              <w:rPr>
                <w:rFonts w:ascii="GHEA Grapalat" w:hAnsi="GHEA Grapalat"/>
                <w:b/>
                <w:bCs/>
                <w:sz w:val="16"/>
                <w:szCs w:val="18"/>
                <w:lang w:val="es-ES"/>
              </w:rPr>
              <w:t>НДС**</w:t>
            </w:r>
          </w:p>
          <w:p w14:paraId="5F57D6C1" w14:textId="77777777" w:rsidR="00885B93" w:rsidRPr="00E33EFB" w:rsidRDefault="00885B93" w:rsidP="00EF3662">
            <w:pPr>
              <w:jc w:val="center"/>
              <w:rPr>
                <w:rFonts w:ascii="GHEA Grapalat" w:hAnsi="GHEA Grapalat"/>
                <w:b/>
                <w:bCs/>
                <w:sz w:val="16"/>
                <w:szCs w:val="18"/>
                <w:lang w:val="es-ES"/>
              </w:rPr>
            </w:pPr>
            <w:r w:rsidRPr="00E33EFB">
              <w:rPr>
                <w:rFonts w:ascii="GHEA Grapalat" w:hAnsi="GHEA Grapalat"/>
                <w:b/>
                <w:bCs/>
                <w:sz w:val="16"/>
                <w:szCs w:val="18"/>
                <w:lang w:val="es-ES"/>
              </w:rPr>
              <w:t xml:space="preserve">/ с </w:t>
            </w:r>
            <w:proofErr w:type="spellStart"/>
            <w:r w:rsidRPr="00E33EFB">
              <w:rPr>
                <w:rFonts w:ascii="GHEA Grapalat" w:hAnsi="GHEA Grapalat"/>
                <w:b/>
                <w:bCs/>
                <w:sz w:val="16"/>
                <w:szCs w:val="18"/>
                <w:lang w:val="es-ES"/>
              </w:rPr>
              <w:t>буквами</w:t>
            </w:r>
            <w:proofErr w:type="spellEnd"/>
            <w:r w:rsidRPr="00E33EFB">
              <w:rPr>
                <w:rFonts w:ascii="GHEA Grapalat" w:hAnsi="GHEA Grapalat"/>
                <w:b/>
                <w:bCs/>
                <w:sz w:val="16"/>
                <w:szCs w:val="18"/>
                <w:lang w:val="es-ES"/>
              </w:rPr>
              <w:t xml:space="preserve"> и </w:t>
            </w:r>
            <w:proofErr w:type="spellStart"/>
            <w:r w:rsidRPr="00E33EFB">
              <w:rPr>
                <w:rFonts w:ascii="GHEA Grapalat" w:hAnsi="GHEA Grapalat"/>
                <w:b/>
                <w:bCs/>
                <w:sz w:val="16"/>
                <w:szCs w:val="18"/>
                <w:lang w:val="es-ES"/>
              </w:rPr>
              <w:t>цифрами</w:t>
            </w:r>
            <w:proofErr w:type="spellEnd"/>
            <w:r w:rsidRPr="00E33EFB">
              <w:rPr>
                <w:rFonts w:ascii="GHEA Grapalat" w:hAnsi="GHEA Grapalat"/>
                <w:b/>
                <w:bCs/>
                <w:sz w:val="16"/>
                <w:szCs w:val="18"/>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E33EFB" w:rsidRDefault="00885B93" w:rsidP="00EF3662">
            <w:pPr>
              <w:jc w:val="center"/>
              <w:rPr>
                <w:rFonts w:ascii="GHEA Grapalat" w:hAnsi="GHEA Grapalat"/>
                <w:b/>
                <w:bCs/>
                <w:sz w:val="16"/>
                <w:szCs w:val="18"/>
                <w:lang w:val="es-ES"/>
              </w:rPr>
            </w:pPr>
            <w:proofErr w:type="spellStart"/>
            <w:r w:rsidRPr="00E33EFB">
              <w:rPr>
                <w:rFonts w:ascii="GHEA Grapalat" w:hAnsi="GHEA Grapalat"/>
                <w:b/>
                <w:bCs/>
                <w:sz w:val="16"/>
                <w:szCs w:val="18"/>
                <w:lang w:val="es-ES"/>
              </w:rPr>
              <w:t>Общий</w:t>
            </w:r>
            <w:proofErr w:type="spellEnd"/>
            <w:r w:rsidRPr="00E33EFB">
              <w:rPr>
                <w:rFonts w:ascii="GHEA Grapalat" w:hAnsi="GHEA Grapalat"/>
                <w:b/>
                <w:bCs/>
                <w:sz w:val="16"/>
                <w:szCs w:val="18"/>
                <w:lang w:val="es-ES"/>
              </w:rPr>
              <w:t xml:space="preserve"> </w:t>
            </w:r>
            <w:proofErr w:type="spellStart"/>
            <w:r w:rsidRPr="00E33EFB">
              <w:rPr>
                <w:rFonts w:ascii="GHEA Grapalat" w:hAnsi="GHEA Grapalat"/>
                <w:b/>
                <w:bCs/>
                <w:sz w:val="16"/>
                <w:szCs w:val="18"/>
                <w:lang w:val="es-ES"/>
              </w:rPr>
              <w:t>цена</w:t>
            </w:r>
            <w:proofErr w:type="spellEnd"/>
          </w:p>
          <w:p w14:paraId="10BE1DB2" w14:textId="77777777" w:rsidR="00885B93" w:rsidRPr="00E33EFB" w:rsidRDefault="00885B93" w:rsidP="00EF3662">
            <w:pPr>
              <w:jc w:val="center"/>
              <w:rPr>
                <w:rFonts w:ascii="GHEA Grapalat" w:hAnsi="GHEA Grapalat"/>
                <w:b/>
                <w:bCs/>
                <w:sz w:val="16"/>
                <w:szCs w:val="18"/>
                <w:lang w:val="es-ES"/>
              </w:rPr>
            </w:pPr>
            <w:r w:rsidRPr="00E33EFB">
              <w:rPr>
                <w:rFonts w:ascii="GHEA Grapalat" w:hAnsi="GHEA Grapalat"/>
                <w:b/>
                <w:bCs/>
                <w:sz w:val="16"/>
                <w:szCs w:val="18"/>
                <w:lang w:val="es-ES"/>
              </w:rPr>
              <w:t xml:space="preserve">/ с </w:t>
            </w:r>
            <w:proofErr w:type="spellStart"/>
            <w:r w:rsidRPr="00E33EFB">
              <w:rPr>
                <w:rFonts w:ascii="GHEA Grapalat" w:hAnsi="GHEA Grapalat"/>
                <w:b/>
                <w:bCs/>
                <w:sz w:val="16"/>
                <w:szCs w:val="18"/>
                <w:lang w:val="es-ES"/>
              </w:rPr>
              <w:t>буквами</w:t>
            </w:r>
            <w:proofErr w:type="spellEnd"/>
            <w:r w:rsidRPr="00E33EFB">
              <w:rPr>
                <w:rFonts w:ascii="GHEA Grapalat" w:hAnsi="GHEA Grapalat"/>
                <w:b/>
                <w:bCs/>
                <w:sz w:val="16"/>
                <w:szCs w:val="18"/>
                <w:lang w:val="es-ES"/>
              </w:rPr>
              <w:t xml:space="preserve"> и </w:t>
            </w:r>
            <w:proofErr w:type="spellStart"/>
            <w:r w:rsidRPr="00E33EFB">
              <w:rPr>
                <w:rFonts w:ascii="GHEA Grapalat" w:hAnsi="GHEA Grapalat"/>
                <w:b/>
                <w:bCs/>
                <w:sz w:val="16"/>
                <w:szCs w:val="18"/>
                <w:lang w:val="es-ES"/>
              </w:rPr>
              <w:t>цифрами</w:t>
            </w:r>
            <w:proofErr w:type="spellEnd"/>
            <w:r w:rsidRPr="00E33EFB">
              <w:rPr>
                <w:rFonts w:ascii="GHEA Grapalat" w:hAnsi="GHEA Grapalat"/>
                <w:b/>
                <w:bCs/>
                <w:sz w:val="16"/>
                <w:szCs w:val="18"/>
                <w:lang w:val="es-ES"/>
              </w:rPr>
              <w:t xml:space="preserve"> /</w:t>
            </w:r>
          </w:p>
        </w:tc>
      </w:tr>
      <w:tr w:rsidR="00E33EFB" w:rsidRPr="00E33EF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33EFB" w:rsidRDefault="00885B93" w:rsidP="00EF3662">
            <w:pPr>
              <w:jc w:val="center"/>
              <w:rPr>
                <w:rFonts w:ascii="GHEA Grapalat" w:hAnsi="GHEA Grapalat"/>
                <w:b/>
                <w:i/>
                <w:sz w:val="16"/>
                <w:lang w:val="es-ES"/>
              </w:rPr>
            </w:pPr>
            <w:r w:rsidRPr="00E33EF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33EFB" w:rsidRDefault="00885B93" w:rsidP="00EF3662">
            <w:pPr>
              <w:jc w:val="center"/>
              <w:rPr>
                <w:rFonts w:ascii="GHEA Grapalat" w:hAnsi="GHEA Grapalat"/>
                <w:b/>
                <w:i/>
                <w:sz w:val="16"/>
                <w:lang w:val="es-ES"/>
              </w:rPr>
            </w:pPr>
            <w:r w:rsidRPr="00E33EF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33EFB" w:rsidRDefault="00885B93" w:rsidP="00EF3662">
            <w:pPr>
              <w:jc w:val="center"/>
              <w:rPr>
                <w:rFonts w:ascii="GHEA Grapalat" w:hAnsi="GHEA Grapalat"/>
                <w:i/>
                <w:sz w:val="16"/>
                <w:lang w:val="es-ES"/>
              </w:rPr>
            </w:pPr>
            <w:r w:rsidRPr="00E33EF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33EFB" w:rsidRDefault="00885B93" w:rsidP="00EF3662">
            <w:pPr>
              <w:jc w:val="center"/>
              <w:rPr>
                <w:rFonts w:ascii="GHEA Grapalat" w:hAnsi="GHEA Grapalat"/>
                <w:i/>
                <w:sz w:val="16"/>
                <w:lang w:val="hy-AM"/>
              </w:rPr>
            </w:pPr>
            <w:r w:rsidRPr="00E33EF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33EFB" w:rsidRDefault="00885B93" w:rsidP="00885B93">
            <w:pPr>
              <w:jc w:val="center"/>
              <w:rPr>
                <w:rFonts w:ascii="GHEA Grapalat" w:hAnsi="GHEA Grapalat"/>
                <w:i/>
                <w:sz w:val="16"/>
                <w:lang w:val="es-ES"/>
              </w:rPr>
            </w:pPr>
            <w:r w:rsidRPr="00E33EFB">
              <w:rPr>
                <w:rFonts w:ascii="GHEA Grapalat" w:hAnsi="GHEA Grapalat"/>
                <w:b/>
                <w:i/>
                <w:sz w:val="16"/>
                <w:lang w:val="hy-AM"/>
              </w:rPr>
              <w:t xml:space="preserve">5 </w:t>
            </w:r>
            <w:r w:rsidRPr="00E33EFB">
              <w:rPr>
                <w:rFonts w:ascii="GHEA Grapalat" w:hAnsi="GHEA Grapalat"/>
                <w:b/>
                <w:i/>
                <w:sz w:val="16"/>
                <w:lang w:val="es-ES"/>
              </w:rPr>
              <w:t>= 3 + 4</w:t>
            </w:r>
          </w:p>
        </w:tc>
      </w:tr>
      <w:tr w:rsidR="00E33EFB" w:rsidRPr="00E33EF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33EFB" w:rsidRDefault="00885B93" w:rsidP="00EF3662">
            <w:pPr>
              <w:jc w:val="center"/>
              <w:rPr>
                <w:rFonts w:ascii="GHEA Grapalat" w:hAnsi="GHEA Grapalat"/>
                <w:b/>
                <w:bCs/>
                <w:sz w:val="18"/>
                <w:lang w:val="es-ES"/>
              </w:rPr>
            </w:pPr>
            <w:r w:rsidRPr="00E33EF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33EFB" w:rsidRDefault="00885B93" w:rsidP="00EF3662">
            <w:pPr>
              <w:rPr>
                <w:rFonts w:ascii="GHEA Grapalat" w:hAnsi="GHEA Grapalat"/>
                <w:sz w:val="18"/>
                <w:lang w:val="es-ES"/>
              </w:rPr>
            </w:pPr>
            <w:r w:rsidRPr="00E33EFB">
              <w:rPr>
                <w:rFonts w:ascii="GHEA Grapalat" w:hAnsi="GHEA Grapalat"/>
                <w:sz w:val="20"/>
                <w:u w:val="single"/>
                <w:vertAlign w:val="subscript"/>
                <w:lang w:val="es-ES"/>
              </w:rPr>
              <w:t xml:space="preserve">&lt;&lt; </w:t>
            </w:r>
            <w:proofErr w:type="spellStart"/>
            <w:r w:rsidRPr="00E33EFB">
              <w:rPr>
                <w:rFonts w:ascii="GHEA Grapalat" w:hAnsi="GHEA Grapalat"/>
                <w:sz w:val="20"/>
                <w:u w:val="single"/>
                <w:vertAlign w:val="subscript"/>
                <w:lang w:val="es-ES"/>
              </w:rPr>
              <w:t>Купить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предмет</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часть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имя</w:t>
            </w:r>
            <w:proofErr w:type="spellEnd"/>
            <w:r w:rsidRPr="00E33EF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E33E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E33E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E33EFB" w:rsidRDefault="00885B93" w:rsidP="00EF3662">
            <w:pPr>
              <w:jc w:val="center"/>
              <w:rPr>
                <w:rFonts w:ascii="GHEA Grapalat" w:hAnsi="GHEA Grapalat"/>
                <w:lang w:val="es-ES"/>
              </w:rPr>
            </w:pPr>
          </w:p>
        </w:tc>
      </w:tr>
      <w:tr w:rsidR="00E33EFB" w:rsidRPr="00E33EF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33EFB" w:rsidRDefault="00885B93" w:rsidP="00EF3662">
            <w:pPr>
              <w:jc w:val="center"/>
              <w:rPr>
                <w:rFonts w:ascii="GHEA Grapalat" w:hAnsi="GHEA Grapalat"/>
                <w:b/>
                <w:bCs/>
                <w:sz w:val="18"/>
                <w:lang w:val="es-ES"/>
              </w:rPr>
            </w:pPr>
            <w:r w:rsidRPr="00E33EF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33EFB" w:rsidRDefault="00885B93" w:rsidP="00EF3662">
            <w:pPr>
              <w:rPr>
                <w:rFonts w:ascii="GHEA Grapalat" w:hAnsi="GHEA Grapalat"/>
                <w:sz w:val="18"/>
                <w:lang w:val="es-ES"/>
              </w:rPr>
            </w:pPr>
            <w:r w:rsidRPr="00E33EFB">
              <w:rPr>
                <w:rFonts w:ascii="GHEA Grapalat" w:hAnsi="GHEA Grapalat"/>
                <w:sz w:val="20"/>
                <w:u w:val="single"/>
                <w:vertAlign w:val="subscript"/>
                <w:lang w:val="es-ES"/>
              </w:rPr>
              <w:t xml:space="preserve">&lt;&lt; </w:t>
            </w:r>
            <w:proofErr w:type="spellStart"/>
            <w:r w:rsidRPr="00E33EFB">
              <w:rPr>
                <w:rFonts w:ascii="GHEA Grapalat" w:hAnsi="GHEA Grapalat"/>
                <w:sz w:val="20"/>
                <w:u w:val="single"/>
                <w:vertAlign w:val="subscript"/>
                <w:lang w:val="es-ES"/>
              </w:rPr>
              <w:t>Купить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предмет</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часть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имя</w:t>
            </w:r>
            <w:proofErr w:type="spellEnd"/>
            <w:r w:rsidRPr="00E33EF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E33E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E33E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E33EFB" w:rsidRDefault="00885B93" w:rsidP="00EF3662">
            <w:pPr>
              <w:rPr>
                <w:rFonts w:ascii="GHEA Grapalat" w:hAnsi="GHEA Grapalat"/>
                <w:lang w:val="es-ES"/>
              </w:rPr>
            </w:pPr>
          </w:p>
        </w:tc>
      </w:tr>
      <w:tr w:rsidR="00E33EFB" w:rsidRPr="00E33EF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33EFB" w:rsidRDefault="00885B93" w:rsidP="00EF3662">
            <w:pPr>
              <w:jc w:val="center"/>
              <w:rPr>
                <w:rFonts w:ascii="GHEA Grapalat" w:hAnsi="GHEA Grapalat"/>
                <w:b/>
                <w:bCs/>
                <w:sz w:val="18"/>
                <w:lang w:val="es-ES"/>
              </w:rPr>
            </w:pPr>
            <w:r w:rsidRPr="00E33EF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33EFB" w:rsidRDefault="00885B93" w:rsidP="00EF3662">
            <w:pPr>
              <w:rPr>
                <w:rFonts w:ascii="GHEA Grapalat" w:hAnsi="GHEA Grapalat"/>
                <w:sz w:val="18"/>
                <w:lang w:val="es-ES"/>
              </w:rPr>
            </w:pPr>
            <w:r w:rsidRPr="00E33EFB">
              <w:rPr>
                <w:rFonts w:ascii="GHEA Grapalat" w:hAnsi="GHEA Grapalat"/>
                <w:sz w:val="20"/>
                <w:u w:val="single"/>
                <w:vertAlign w:val="subscript"/>
                <w:lang w:val="es-ES"/>
              </w:rPr>
              <w:t xml:space="preserve">&lt;&lt; </w:t>
            </w:r>
            <w:proofErr w:type="spellStart"/>
            <w:r w:rsidRPr="00E33EFB">
              <w:rPr>
                <w:rFonts w:ascii="GHEA Grapalat" w:hAnsi="GHEA Grapalat"/>
                <w:sz w:val="20"/>
                <w:u w:val="single"/>
                <w:vertAlign w:val="subscript"/>
                <w:lang w:val="es-ES"/>
              </w:rPr>
              <w:t>Купить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предмет</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часть</w:t>
            </w:r>
            <w:proofErr w:type="spellEnd"/>
            <w:r w:rsidRPr="00E33EFB">
              <w:rPr>
                <w:rFonts w:ascii="GHEA Grapalat" w:hAnsi="GHEA Grapalat"/>
                <w:sz w:val="20"/>
                <w:u w:val="single"/>
                <w:vertAlign w:val="subscript"/>
                <w:lang w:val="es-ES"/>
              </w:rPr>
              <w:t xml:space="preserve"> </w:t>
            </w:r>
            <w:proofErr w:type="spellStart"/>
            <w:r w:rsidRPr="00E33EFB">
              <w:rPr>
                <w:rFonts w:ascii="GHEA Grapalat" w:hAnsi="GHEA Grapalat"/>
                <w:sz w:val="20"/>
                <w:u w:val="single"/>
                <w:vertAlign w:val="subscript"/>
                <w:lang w:val="es-ES"/>
              </w:rPr>
              <w:t>имя</w:t>
            </w:r>
            <w:proofErr w:type="spellEnd"/>
            <w:r w:rsidRPr="00E33EF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E33E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E33E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E33EFB" w:rsidRDefault="00885B93" w:rsidP="00EF3662">
            <w:pPr>
              <w:jc w:val="center"/>
              <w:rPr>
                <w:rFonts w:ascii="GHEA Grapalat" w:hAnsi="GHEA Grapalat"/>
                <w:lang w:val="es-ES"/>
              </w:rPr>
            </w:pPr>
          </w:p>
        </w:tc>
      </w:tr>
      <w:tr w:rsidR="00E33EFB" w:rsidRPr="00E33EF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33EFB" w:rsidRDefault="00885B93" w:rsidP="00EF3662">
            <w:pPr>
              <w:jc w:val="center"/>
              <w:rPr>
                <w:rFonts w:ascii="GHEA Grapalat" w:hAnsi="GHEA Grapalat"/>
                <w:b/>
                <w:bCs/>
                <w:sz w:val="18"/>
                <w:lang w:val="es-ES"/>
              </w:rPr>
            </w:pPr>
            <w:r w:rsidRPr="00E33EF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33EFB" w:rsidRDefault="00885B93" w:rsidP="00EF3662">
            <w:pPr>
              <w:rPr>
                <w:rFonts w:ascii="GHEA Grapalat" w:hAnsi="GHEA Grapalat"/>
                <w:sz w:val="18"/>
                <w:lang w:val="es-ES"/>
              </w:rPr>
            </w:pPr>
            <w:r w:rsidRPr="00E33EF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E33EF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E33EF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E33EFB" w:rsidRDefault="00885B93" w:rsidP="00EF3662">
            <w:pPr>
              <w:jc w:val="center"/>
              <w:rPr>
                <w:rFonts w:ascii="GHEA Grapalat" w:hAnsi="GHEA Grapalat"/>
                <w:lang w:val="es-ES"/>
              </w:rPr>
            </w:pPr>
          </w:p>
        </w:tc>
      </w:tr>
      <w:tr w:rsidR="00885B93" w:rsidRPr="00E33EF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33EFB" w:rsidRDefault="00885B93" w:rsidP="00EF3662">
            <w:pPr>
              <w:jc w:val="center"/>
              <w:rPr>
                <w:rFonts w:ascii="GHEA Grapalat" w:hAnsi="GHEA Grapalat"/>
                <w:b/>
                <w:bCs/>
                <w:sz w:val="18"/>
                <w:lang w:val="es-ES"/>
              </w:rPr>
            </w:pPr>
            <w:r w:rsidRPr="00E33EF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33EFB" w:rsidRDefault="00885B93" w:rsidP="00EF3662">
            <w:pPr>
              <w:rPr>
                <w:rFonts w:ascii="GHEA Grapalat" w:hAnsi="GHEA Grapalat"/>
                <w:sz w:val="18"/>
                <w:lang w:val="es-ES"/>
              </w:rPr>
            </w:pPr>
            <w:r w:rsidRPr="00E33EF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E33EF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E33EF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E33EFB" w:rsidRDefault="00885B93" w:rsidP="00EF3662">
            <w:pPr>
              <w:jc w:val="center"/>
              <w:rPr>
                <w:rFonts w:ascii="GHEA Grapalat" w:hAnsi="GHEA Grapalat"/>
                <w:sz w:val="20"/>
                <w:lang w:val="es-ES"/>
              </w:rPr>
            </w:pPr>
          </w:p>
        </w:tc>
      </w:tr>
    </w:tbl>
    <w:p w14:paraId="35FBAD50" w14:textId="77777777" w:rsidR="00B2572B" w:rsidRPr="00E33EFB" w:rsidRDefault="00B2572B" w:rsidP="00EF3662">
      <w:pPr>
        <w:rPr>
          <w:rFonts w:ascii="GHEA Grapalat" w:hAnsi="GHEA Grapalat"/>
          <w:sz w:val="18"/>
          <w:szCs w:val="18"/>
          <w:lang w:val="es-ES"/>
        </w:rPr>
      </w:pPr>
    </w:p>
    <w:p w14:paraId="1334B287" w14:textId="77777777" w:rsidR="00B2572B" w:rsidRPr="00E33EFB" w:rsidRDefault="00B2572B" w:rsidP="00EF3662">
      <w:pPr>
        <w:rPr>
          <w:rFonts w:ascii="GHEA Grapalat" w:hAnsi="GHEA Grapalat"/>
          <w:sz w:val="18"/>
          <w:szCs w:val="18"/>
          <w:lang w:val="es-ES"/>
        </w:rPr>
      </w:pPr>
    </w:p>
    <w:p w14:paraId="67B19E10" w14:textId="77777777" w:rsidR="00B2572B" w:rsidRPr="00E33EFB" w:rsidRDefault="00B2572B" w:rsidP="00EF3662">
      <w:pPr>
        <w:rPr>
          <w:rFonts w:ascii="GHEA Grapalat" w:hAnsi="GHEA Grapalat"/>
          <w:sz w:val="18"/>
          <w:szCs w:val="18"/>
          <w:lang w:val="hy-AM"/>
        </w:rPr>
      </w:pPr>
    </w:p>
    <w:p w14:paraId="2409AE6C" w14:textId="77777777" w:rsidR="00B2572B" w:rsidRPr="00E33EFB" w:rsidRDefault="00B2572B" w:rsidP="00EF3662">
      <w:pPr>
        <w:ind w:left="720" w:firstLine="720"/>
        <w:jc w:val="both"/>
        <w:rPr>
          <w:rFonts w:ascii="GHEA Grapalat" w:hAnsi="GHEA Grapalat"/>
          <w:sz w:val="20"/>
          <w:lang w:val="hy-AM"/>
        </w:rPr>
      </w:pPr>
      <w:r w:rsidRPr="00E33EFB">
        <w:rPr>
          <w:rFonts w:ascii="GHEA Grapalat" w:hAnsi="GHEA Grapalat"/>
          <w:sz w:val="20"/>
        </w:rPr>
        <w:t xml:space="preserve">     </w:t>
      </w:r>
      <w:r w:rsidRPr="00E33EFB">
        <w:rPr>
          <w:rFonts w:ascii="GHEA Grapalat" w:hAnsi="GHEA Grapalat"/>
          <w:sz w:val="20"/>
          <w:lang w:val="hy-AM"/>
        </w:rPr>
        <w:t>___________________________________________</w:t>
      </w:r>
      <w:r w:rsidRPr="00E33EFB">
        <w:rPr>
          <w:rFonts w:ascii="GHEA Grapalat" w:hAnsi="GHEA Grapalat"/>
          <w:sz w:val="20"/>
          <w:lang w:val="hy-AM"/>
        </w:rPr>
        <w:tab/>
        <w:t xml:space="preserve">                </w:t>
      </w:r>
      <w:r w:rsidRPr="00E33EFB">
        <w:rPr>
          <w:rFonts w:ascii="GHEA Grapalat" w:hAnsi="GHEA Grapalat"/>
          <w:sz w:val="20"/>
        </w:rPr>
        <w:t xml:space="preserve">       </w:t>
      </w:r>
      <w:r w:rsidRPr="00E33EFB">
        <w:rPr>
          <w:rFonts w:ascii="GHEA Grapalat" w:hAnsi="GHEA Grapalat"/>
          <w:sz w:val="20"/>
          <w:lang w:val="hy-AM"/>
        </w:rPr>
        <w:t>_____________</w:t>
      </w:r>
    </w:p>
    <w:p w14:paraId="22751A36" w14:textId="77777777" w:rsidR="00B2572B" w:rsidRPr="00E33EFB" w:rsidRDefault="00B2572B" w:rsidP="00EF3662">
      <w:pPr>
        <w:jc w:val="both"/>
        <w:rPr>
          <w:rFonts w:ascii="GHEA Grapalat" w:hAnsi="GHEA Grapalat"/>
          <w:sz w:val="20"/>
          <w:vertAlign w:val="superscript"/>
          <w:lang w:val="hy-AM"/>
        </w:rPr>
      </w:pPr>
      <w:r w:rsidRPr="00E33EFB">
        <w:rPr>
          <w:rFonts w:ascii="GHEA Grapalat" w:hAnsi="GHEA Grapalat"/>
          <w:sz w:val="20"/>
          <w:vertAlign w:val="superscript"/>
          <w:lang w:val="hy-AM"/>
        </w:rPr>
        <w:t>Имя участника (должность руководителя, имя, фамилия), подпись</w:t>
      </w:r>
      <w:r w:rsidRPr="00E33EFB">
        <w:rPr>
          <w:rFonts w:ascii="GHEA Grapalat" w:hAnsi="GHEA Grapalat"/>
          <w:sz w:val="20"/>
          <w:vertAlign w:val="superscript"/>
          <w:lang w:val="hy-AM"/>
        </w:rPr>
        <w:tab/>
      </w:r>
    </w:p>
    <w:p w14:paraId="017B4D35" w14:textId="77777777" w:rsidR="00B2572B" w:rsidRPr="00E33EFB" w:rsidRDefault="00B2572B" w:rsidP="00EF3662">
      <w:pPr>
        <w:jc w:val="right"/>
        <w:rPr>
          <w:rFonts w:ascii="GHEA Grapalat" w:hAnsi="GHEA Grapalat"/>
          <w:sz w:val="20"/>
          <w:lang w:val="hy-AM"/>
        </w:rPr>
      </w:pPr>
      <w:r w:rsidRPr="00E33EFB">
        <w:rPr>
          <w:rFonts w:ascii="GHEA Grapalat" w:hAnsi="GHEA Grapalat"/>
          <w:sz w:val="20"/>
          <w:lang w:val="hy-AM"/>
        </w:rPr>
        <w:t xml:space="preserve">    </w:t>
      </w:r>
    </w:p>
    <w:p w14:paraId="724D9795" w14:textId="76E3B138" w:rsidR="00B2572B" w:rsidRPr="00E33EFB" w:rsidRDefault="00B2572B" w:rsidP="00EF3662">
      <w:pPr>
        <w:jc w:val="right"/>
        <w:rPr>
          <w:rFonts w:ascii="GHEA Grapalat" w:hAnsi="GHEA Grapalat"/>
          <w:sz w:val="20"/>
          <w:lang w:val="hy-AM"/>
        </w:rPr>
      </w:pPr>
      <w:r w:rsidRPr="00E33EFB">
        <w:rPr>
          <w:rFonts w:ascii="GHEA Grapalat" w:hAnsi="GHEA Grapalat"/>
          <w:sz w:val="20"/>
          <w:lang w:val="hy-AM"/>
        </w:rPr>
        <w:t>К. Т.</w:t>
      </w:r>
      <w:r w:rsidRPr="00E33EFB">
        <w:rPr>
          <w:rFonts w:ascii="GHEA Grapalat" w:hAnsi="GHEA Grapalat"/>
          <w:sz w:val="20"/>
          <w:lang w:val="hy-AM"/>
        </w:rPr>
        <w:tab/>
        <w:t xml:space="preserve"> </w:t>
      </w:r>
    </w:p>
    <w:p w14:paraId="25BD2B37" w14:textId="77777777" w:rsidR="00B2572B" w:rsidRPr="00E33EFB" w:rsidRDefault="00B2572B" w:rsidP="00EF3662">
      <w:pPr>
        <w:jc w:val="right"/>
        <w:rPr>
          <w:rFonts w:ascii="GHEA Grapalat" w:hAnsi="GHEA Grapalat"/>
          <w:sz w:val="20"/>
          <w:lang w:val="hy-AM"/>
        </w:rPr>
      </w:pPr>
    </w:p>
    <w:p w14:paraId="652F9433" w14:textId="77777777" w:rsidR="00B2572B" w:rsidRPr="00E33EFB" w:rsidRDefault="00B2572B" w:rsidP="00EF3662">
      <w:pPr>
        <w:rPr>
          <w:rFonts w:ascii="GHEA Grapalat" w:hAnsi="GHEA Grapalat" w:cs="Sylfaen"/>
          <w:i/>
          <w:sz w:val="16"/>
          <w:szCs w:val="16"/>
          <w:lang w:val="hy-AM" w:eastAsia="ru-RU"/>
        </w:rPr>
      </w:pPr>
    </w:p>
    <w:p w14:paraId="6D5563B5" w14:textId="77777777" w:rsidR="00B2572B" w:rsidRPr="00E33EFB" w:rsidRDefault="00B2572B" w:rsidP="00EF3662">
      <w:pPr>
        <w:rPr>
          <w:rFonts w:ascii="GHEA Grapalat" w:hAnsi="GHEA Grapalat" w:cs="Sylfaen"/>
          <w:i/>
          <w:sz w:val="16"/>
          <w:szCs w:val="16"/>
          <w:lang w:val="hy-AM" w:eastAsia="ru-RU"/>
        </w:rPr>
      </w:pPr>
    </w:p>
    <w:p w14:paraId="7FDF0844" w14:textId="77777777" w:rsidR="00B2572B" w:rsidRPr="00E33EFB" w:rsidRDefault="00B2572B" w:rsidP="00EF3662">
      <w:pPr>
        <w:rPr>
          <w:rFonts w:ascii="GHEA Grapalat" w:hAnsi="GHEA Grapalat" w:cs="Sylfaen"/>
          <w:i/>
          <w:sz w:val="16"/>
          <w:szCs w:val="16"/>
          <w:lang w:val="hy-AM" w:eastAsia="ru-RU"/>
        </w:rPr>
      </w:pPr>
    </w:p>
    <w:p w14:paraId="2A4D201A" w14:textId="77777777" w:rsidR="00B2572B" w:rsidRPr="00E33EFB" w:rsidRDefault="00B2572B" w:rsidP="00EF3662">
      <w:pPr>
        <w:rPr>
          <w:rFonts w:ascii="GHEA Grapalat" w:hAnsi="GHEA Grapalat" w:cs="Sylfaen"/>
          <w:i/>
          <w:sz w:val="16"/>
          <w:szCs w:val="16"/>
          <w:lang w:val="hy-AM" w:eastAsia="ru-RU"/>
        </w:rPr>
      </w:pPr>
    </w:p>
    <w:p w14:paraId="6BD5419C" w14:textId="77777777" w:rsidR="00B2572B" w:rsidRPr="00E33EFB" w:rsidRDefault="00B2572B" w:rsidP="00EF3662">
      <w:pPr>
        <w:rPr>
          <w:rFonts w:ascii="GHEA Grapalat" w:hAnsi="GHEA Grapalat" w:cs="Sylfaen"/>
          <w:i/>
          <w:sz w:val="16"/>
          <w:szCs w:val="16"/>
          <w:lang w:val="hy-AM" w:eastAsia="ru-RU"/>
        </w:rPr>
      </w:pPr>
    </w:p>
    <w:p w14:paraId="6F42F867" w14:textId="77777777" w:rsidR="00B2572B" w:rsidRPr="00E33EFB" w:rsidRDefault="00B2572B" w:rsidP="00EF3662">
      <w:pPr>
        <w:rPr>
          <w:rFonts w:ascii="GHEA Grapalat" w:hAnsi="GHEA Grapalat" w:cs="Sylfaen"/>
          <w:i/>
          <w:sz w:val="16"/>
          <w:szCs w:val="16"/>
          <w:lang w:val="hy-AM" w:eastAsia="ru-RU"/>
        </w:rPr>
      </w:pPr>
    </w:p>
    <w:p w14:paraId="774075A2" w14:textId="77777777" w:rsidR="00B2572B" w:rsidRPr="00E33EFB" w:rsidRDefault="00B2572B" w:rsidP="00EF3662">
      <w:pPr>
        <w:rPr>
          <w:rFonts w:ascii="GHEA Grapalat" w:hAnsi="GHEA Grapalat" w:cs="Sylfaen"/>
          <w:i/>
          <w:sz w:val="16"/>
          <w:szCs w:val="16"/>
          <w:lang w:val="hy-AM" w:eastAsia="ru-RU"/>
        </w:rPr>
      </w:pPr>
    </w:p>
    <w:p w14:paraId="58BFB1E9" w14:textId="687DF22A" w:rsidR="00B2572B" w:rsidRPr="00E33EFB" w:rsidRDefault="00B2572B" w:rsidP="00EF3662">
      <w:pPr>
        <w:rPr>
          <w:rFonts w:ascii="GHEA Grapalat" w:hAnsi="GHEA Grapalat" w:cs="Sylfaen"/>
          <w:i/>
          <w:sz w:val="16"/>
          <w:szCs w:val="16"/>
          <w:lang w:val="hy-AM" w:eastAsia="ru-RU"/>
        </w:rPr>
      </w:pPr>
    </w:p>
    <w:p w14:paraId="4D191F1F" w14:textId="77777777" w:rsidR="00B2572B" w:rsidRPr="00E33EFB" w:rsidRDefault="00B2572B" w:rsidP="00EF3662">
      <w:pPr>
        <w:rPr>
          <w:rFonts w:ascii="GHEA Grapalat" w:hAnsi="GHEA Grapalat" w:cs="Sylfaen"/>
          <w:i/>
          <w:sz w:val="16"/>
          <w:szCs w:val="16"/>
          <w:lang w:val="hy-AM" w:eastAsia="ru-RU"/>
        </w:rPr>
      </w:pPr>
    </w:p>
    <w:p w14:paraId="57CBBC2E" w14:textId="77777777" w:rsidR="00B2572B" w:rsidRPr="00E33EFB" w:rsidRDefault="00B2572B" w:rsidP="00EF3662">
      <w:pPr>
        <w:pStyle w:val="BodyTextIndent3"/>
        <w:spacing w:line="240" w:lineRule="auto"/>
        <w:jc w:val="right"/>
        <w:rPr>
          <w:rFonts w:ascii="GHEA Grapalat" w:hAnsi="GHEA Grapalat"/>
          <w:i/>
          <w:lang w:val="hy-AM"/>
        </w:rPr>
      </w:pPr>
    </w:p>
    <w:p w14:paraId="3DFF1B56" w14:textId="77777777" w:rsidR="00B2572B" w:rsidRPr="00E33EFB" w:rsidRDefault="00B2572B" w:rsidP="00EF3662">
      <w:pPr>
        <w:pStyle w:val="BodyTextIndent3"/>
        <w:spacing w:line="240" w:lineRule="auto"/>
        <w:jc w:val="right"/>
        <w:rPr>
          <w:rFonts w:ascii="GHEA Grapalat" w:hAnsi="GHEA Grapalat"/>
          <w:i/>
          <w:lang w:val="hy-AM"/>
        </w:rPr>
      </w:pPr>
    </w:p>
    <w:p w14:paraId="7EC877EC" w14:textId="77777777" w:rsidR="00B2572B" w:rsidRPr="00E33EFB" w:rsidRDefault="00B2572B" w:rsidP="00EF3662">
      <w:pPr>
        <w:pStyle w:val="BodyTextIndent3"/>
        <w:spacing w:line="240" w:lineRule="auto"/>
        <w:jc w:val="right"/>
        <w:rPr>
          <w:rFonts w:ascii="GHEA Grapalat" w:hAnsi="GHEA Grapalat"/>
          <w:i/>
          <w:lang w:val="hy-AM"/>
        </w:rPr>
      </w:pPr>
    </w:p>
    <w:p w14:paraId="36FE0C07" w14:textId="77777777" w:rsidR="006D2576" w:rsidRPr="00E33EFB" w:rsidRDefault="006D2576" w:rsidP="006D2576">
      <w:pPr>
        <w:pStyle w:val="BodyTextIndent3"/>
        <w:spacing w:line="240" w:lineRule="auto"/>
        <w:ind w:firstLine="0"/>
        <w:rPr>
          <w:rFonts w:ascii="GHEA Grapalat" w:hAnsi="GHEA Grapalat" w:cs="Sylfaen"/>
          <w:i/>
          <w:sz w:val="16"/>
          <w:szCs w:val="16"/>
          <w:lang w:val="af-ZA" w:eastAsia="ru-RU"/>
        </w:rPr>
      </w:pPr>
      <w:r w:rsidRPr="00E33EFB">
        <w:rPr>
          <w:rFonts w:ascii="GHEA Grapalat" w:hAnsi="GHEA Grapalat" w:cs="Sylfaen"/>
          <w:i/>
          <w:sz w:val="16"/>
          <w:szCs w:val="16"/>
          <w:lang w:val="hy-AM" w:eastAsia="ru-RU"/>
        </w:rPr>
        <w:t>*</w:t>
      </w:r>
      <w:r w:rsidRPr="00E33EFB">
        <w:rPr>
          <w:rFonts w:ascii="GHEA Grapalat" w:hAnsi="GHEA Grapalat"/>
          <w:i/>
          <w:sz w:val="16"/>
          <w:szCs w:val="16"/>
          <w:lang w:val="af-ZA"/>
        </w:rPr>
        <w:t xml:space="preserve"> </w:t>
      </w:r>
      <w:r w:rsidRPr="00E33EFB">
        <w:rPr>
          <w:rFonts w:ascii="GHEA Grapalat" w:hAnsi="GHEA Grapalat"/>
          <w:i/>
          <w:sz w:val="16"/>
          <w:szCs w:val="16"/>
          <w:lang w:val="hy-AM"/>
        </w:rPr>
        <w:t>заполняется</w:t>
      </w:r>
      <w:r w:rsidRPr="00E33EFB">
        <w:rPr>
          <w:rFonts w:ascii="GHEA Grapalat" w:hAnsi="GHEA Grapalat"/>
          <w:i/>
          <w:sz w:val="16"/>
          <w:szCs w:val="16"/>
          <w:lang w:val="af-ZA"/>
        </w:rPr>
        <w:t xml:space="preserve"> </w:t>
      </w:r>
      <w:r w:rsidRPr="00E33EFB">
        <w:rPr>
          <w:rFonts w:ascii="GHEA Grapalat" w:hAnsi="GHEA Grapalat"/>
          <w:i/>
          <w:sz w:val="16"/>
          <w:szCs w:val="16"/>
          <w:lang w:val="hy-AM"/>
        </w:rPr>
        <w:t>является</w:t>
      </w:r>
      <w:r w:rsidRPr="00E33EFB">
        <w:rPr>
          <w:rFonts w:ascii="GHEA Grapalat" w:hAnsi="GHEA Grapalat"/>
          <w:i/>
          <w:sz w:val="16"/>
          <w:szCs w:val="16"/>
          <w:lang w:val="af-ZA"/>
        </w:rPr>
        <w:t xml:space="preserve"> </w:t>
      </w:r>
      <w:r w:rsidRPr="00E33EFB">
        <w:rPr>
          <w:rFonts w:ascii="GHEA Grapalat" w:hAnsi="GHEA Grapalat"/>
          <w:i/>
          <w:sz w:val="16"/>
          <w:szCs w:val="16"/>
          <w:lang w:val="hy-AM"/>
        </w:rPr>
        <w:t>комиссия</w:t>
      </w:r>
      <w:r w:rsidRPr="00E33EFB">
        <w:rPr>
          <w:rFonts w:ascii="GHEA Grapalat" w:hAnsi="GHEA Grapalat"/>
          <w:i/>
          <w:sz w:val="16"/>
          <w:szCs w:val="16"/>
          <w:lang w:val="af-ZA"/>
        </w:rPr>
        <w:t xml:space="preserve"> </w:t>
      </w:r>
      <w:r w:rsidRPr="00E33EFB">
        <w:rPr>
          <w:rFonts w:ascii="GHEA Grapalat" w:hAnsi="GHEA Grapalat"/>
          <w:i/>
          <w:sz w:val="16"/>
          <w:szCs w:val="16"/>
          <w:lang w:val="hy-AM"/>
        </w:rPr>
        <w:t>секретарь</w:t>
      </w:r>
      <w:r w:rsidRPr="00E33EFB">
        <w:rPr>
          <w:rFonts w:ascii="GHEA Grapalat" w:hAnsi="GHEA Grapalat"/>
          <w:i/>
          <w:sz w:val="16"/>
          <w:szCs w:val="16"/>
          <w:lang w:val="af-ZA"/>
        </w:rPr>
        <w:t xml:space="preserve"> </w:t>
      </w:r>
      <w:r w:rsidRPr="00E33EFB">
        <w:rPr>
          <w:rFonts w:ascii="GHEA Grapalat" w:hAnsi="GHEA Grapalat"/>
          <w:i/>
          <w:sz w:val="16"/>
          <w:szCs w:val="16"/>
          <w:lang w:val="hy-AM"/>
        </w:rPr>
        <w:t xml:space="preserve">от </w:t>
      </w:r>
      <w:r w:rsidRPr="00E33EFB">
        <w:rPr>
          <w:rFonts w:ascii="GHEA Grapalat" w:hAnsi="GHEA Grapalat"/>
          <w:i/>
          <w:sz w:val="16"/>
          <w:szCs w:val="16"/>
          <w:lang w:val="af-ZA"/>
        </w:rPr>
        <w:t xml:space="preserve">: </w:t>
      </w:r>
      <w:r w:rsidRPr="00E33EFB">
        <w:rPr>
          <w:rFonts w:ascii="GHEA Grapalat" w:hAnsi="GHEA Grapalat"/>
          <w:i/>
          <w:sz w:val="16"/>
          <w:szCs w:val="16"/>
          <w:lang w:val="hy-AM"/>
        </w:rPr>
        <w:t>до</w:t>
      </w:r>
      <w:r w:rsidRPr="00E33EFB">
        <w:rPr>
          <w:rFonts w:ascii="GHEA Grapalat" w:hAnsi="GHEA Grapalat"/>
          <w:i/>
          <w:sz w:val="16"/>
          <w:szCs w:val="16"/>
          <w:lang w:val="af-ZA"/>
        </w:rPr>
        <w:t xml:space="preserve"> </w:t>
      </w:r>
      <w:r w:rsidRPr="00E33EFB">
        <w:rPr>
          <w:rFonts w:ascii="GHEA Grapalat" w:hAnsi="GHEA Grapalat"/>
          <w:i/>
          <w:sz w:val="16"/>
          <w:szCs w:val="16"/>
          <w:lang w:val="hy-AM"/>
        </w:rPr>
        <w:t>приглашение</w:t>
      </w:r>
      <w:r w:rsidRPr="00E33EFB">
        <w:rPr>
          <w:rFonts w:ascii="GHEA Grapalat" w:hAnsi="GHEA Grapalat"/>
          <w:i/>
          <w:sz w:val="16"/>
          <w:szCs w:val="16"/>
          <w:lang w:val="af-ZA"/>
        </w:rPr>
        <w:t xml:space="preserve"> </w:t>
      </w:r>
      <w:r w:rsidRPr="00E33EFB">
        <w:rPr>
          <w:rFonts w:ascii="GHEA Grapalat" w:hAnsi="GHEA Grapalat"/>
          <w:i/>
          <w:sz w:val="16"/>
          <w:szCs w:val="16"/>
          <w:lang w:val="hy-AM"/>
        </w:rPr>
        <w:t>новостная рассылка</w:t>
      </w:r>
      <w:r w:rsidRPr="00E33EFB">
        <w:rPr>
          <w:rFonts w:ascii="GHEA Grapalat" w:hAnsi="GHEA Grapalat"/>
          <w:i/>
          <w:sz w:val="16"/>
          <w:szCs w:val="16"/>
          <w:lang w:val="af-ZA"/>
        </w:rPr>
        <w:t xml:space="preserve"> </w:t>
      </w:r>
      <w:r w:rsidRPr="00E33EFB">
        <w:rPr>
          <w:rFonts w:ascii="GHEA Grapalat" w:hAnsi="GHEA Grapalat"/>
          <w:i/>
          <w:sz w:val="16"/>
          <w:szCs w:val="16"/>
          <w:lang w:val="hy-AM"/>
        </w:rPr>
        <w:t>издательский.</w:t>
      </w:r>
    </w:p>
    <w:p w14:paraId="4B2028C2" w14:textId="77777777" w:rsidR="006D2576" w:rsidRPr="00E33EFB" w:rsidRDefault="006D2576" w:rsidP="006D2576">
      <w:pPr>
        <w:ind w:right="309"/>
        <w:jc w:val="both"/>
        <w:rPr>
          <w:rFonts w:ascii="GHEA Grapalat" w:hAnsi="GHEA Grapalat"/>
          <w:bCs/>
          <w:i/>
          <w:iCs/>
          <w:sz w:val="20"/>
          <w:lang w:val="es-ES"/>
        </w:rPr>
      </w:pPr>
      <w:r w:rsidRPr="00E33EFB">
        <w:rPr>
          <w:rFonts w:ascii="GHEA Grapalat" w:hAnsi="GHEA Grapalat"/>
          <w:bCs/>
          <w:i/>
          <w:sz w:val="18"/>
          <w:szCs w:val="18"/>
          <w:lang w:val="es-ES"/>
        </w:rPr>
        <w:t xml:space="preserve">** </w:t>
      </w:r>
      <w:proofErr w:type="gramStart"/>
      <w:r w:rsidRPr="00E33EFB">
        <w:rPr>
          <w:rFonts w:ascii="GHEA Grapalat" w:hAnsi="GHEA Grapalat"/>
          <w:i/>
          <w:sz w:val="16"/>
          <w:szCs w:val="16"/>
        </w:rPr>
        <w:t>если</w:t>
      </w:r>
      <w:proofErr w:type="gramEnd"/>
      <w:r w:rsidRPr="00E33EFB">
        <w:rPr>
          <w:rFonts w:ascii="GHEA Grapalat" w:hAnsi="GHEA Grapalat"/>
          <w:i/>
          <w:sz w:val="16"/>
          <w:szCs w:val="16"/>
          <w:lang w:val="af-ZA"/>
        </w:rPr>
        <w:t xml:space="preserve"> </w:t>
      </w:r>
      <w:r w:rsidRPr="00E33EFB">
        <w:rPr>
          <w:rFonts w:ascii="GHEA Grapalat" w:hAnsi="GHEA Grapalat"/>
          <w:i/>
          <w:sz w:val="16"/>
          <w:szCs w:val="16"/>
        </w:rPr>
        <w:t>участник</w:t>
      </w:r>
      <w:r w:rsidRPr="00E33EFB">
        <w:rPr>
          <w:rFonts w:ascii="GHEA Grapalat" w:hAnsi="GHEA Grapalat"/>
          <w:i/>
          <w:sz w:val="16"/>
          <w:szCs w:val="16"/>
          <w:lang w:val="af-ZA"/>
        </w:rPr>
        <w:t xml:space="preserve"> </w:t>
      </w:r>
      <w:r w:rsidRPr="00E33EFB">
        <w:rPr>
          <w:rFonts w:ascii="GHEA Grapalat" w:hAnsi="GHEA Grapalat"/>
          <w:i/>
          <w:sz w:val="16"/>
          <w:szCs w:val="16"/>
        </w:rPr>
        <w:t>добавлен</w:t>
      </w:r>
      <w:r w:rsidRPr="00E33EFB">
        <w:rPr>
          <w:rFonts w:ascii="GHEA Grapalat" w:hAnsi="GHEA Grapalat"/>
          <w:i/>
          <w:sz w:val="16"/>
          <w:szCs w:val="16"/>
          <w:lang w:val="af-ZA"/>
        </w:rPr>
        <w:t xml:space="preserve"> </w:t>
      </w:r>
      <w:r w:rsidRPr="00E33EFB">
        <w:rPr>
          <w:rFonts w:ascii="GHEA Grapalat" w:hAnsi="GHEA Grapalat"/>
          <w:i/>
          <w:sz w:val="16"/>
          <w:szCs w:val="16"/>
        </w:rPr>
        <w:t>ценный</w:t>
      </w:r>
      <w:r w:rsidRPr="00E33EFB">
        <w:rPr>
          <w:rFonts w:ascii="GHEA Grapalat" w:hAnsi="GHEA Grapalat"/>
          <w:i/>
          <w:sz w:val="16"/>
          <w:szCs w:val="16"/>
          <w:lang w:val="af-ZA"/>
        </w:rPr>
        <w:t xml:space="preserve"> </w:t>
      </w:r>
      <w:r w:rsidRPr="00E33EFB">
        <w:rPr>
          <w:rFonts w:ascii="GHEA Grapalat" w:hAnsi="GHEA Grapalat"/>
          <w:i/>
          <w:sz w:val="16"/>
          <w:szCs w:val="16"/>
        </w:rPr>
        <w:t>пол</w:t>
      </w:r>
      <w:r w:rsidRPr="00E33EFB">
        <w:rPr>
          <w:rFonts w:ascii="GHEA Grapalat" w:hAnsi="GHEA Grapalat"/>
          <w:i/>
          <w:sz w:val="16"/>
          <w:szCs w:val="16"/>
          <w:lang w:val="af-ZA"/>
        </w:rPr>
        <w:t xml:space="preserve"> </w:t>
      </w:r>
      <w:r w:rsidRPr="00E33EFB">
        <w:rPr>
          <w:rFonts w:ascii="GHEA Grapalat" w:hAnsi="GHEA Grapalat"/>
          <w:i/>
          <w:sz w:val="16"/>
          <w:szCs w:val="16"/>
        </w:rPr>
        <w:t>плательщик</w:t>
      </w:r>
      <w:r w:rsidRPr="00E33EFB">
        <w:rPr>
          <w:rFonts w:ascii="GHEA Grapalat" w:hAnsi="GHEA Grapalat"/>
          <w:i/>
          <w:sz w:val="16"/>
          <w:szCs w:val="16"/>
          <w:lang w:val="af-ZA"/>
        </w:rPr>
        <w:t xml:space="preserve"> </w:t>
      </w:r>
      <w:r w:rsidRPr="00E33EFB">
        <w:rPr>
          <w:rFonts w:ascii="GHEA Grapalat" w:hAnsi="GHEA Grapalat"/>
          <w:i/>
          <w:sz w:val="16"/>
          <w:szCs w:val="16"/>
        </w:rPr>
        <w:t xml:space="preserve">если </w:t>
      </w:r>
      <w:r w:rsidRPr="00E33EFB">
        <w:rPr>
          <w:rFonts w:ascii="GHEA Grapalat" w:hAnsi="GHEA Grapalat"/>
          <w:i/>
          <w:sz w:val="16"/>
          <w:szCs w:val="16"/>
          <w:lang w:val="af-ZA"/>
        </w:rPr>
        <w:t xml:space="preserve">, </w:t>
      </w:r>
      <w:r w:rsidRPr="00E33EFB">
        <w:rPr>
          <w:rFonts w:ascii="GHEA Grapalat" w:hAnsi="GHEA Grapalat"/>
          <w:i/>
          <w:sz w:val="16"/>
          <w:szCs w:val="16"/>
        </w:rPr>
        <w:t>то</w:t>
      </w:r>
      <w:r w:rsidRPr="00E33EFB">
        <w:rPr>
          <w:rFonts w:ascii="GHEA Grapalat" w:hAnsi="GHEA Grapalat"/>
          <w:i/>
          <w:sz w:val="16"/>
          <w:szCs w:val="16"/>
          <w:lang w:val="af-ZA"/>
        </w:rPr>
        <w:t xml:space="preserve"> </w:t>
      </w:r>
      <w:r w:rsidRPr="00E33EFB">
        <w:rPr>
          <w:rFonts w:ascii="GHEA Grapalat" w:hAnsi="GHEA Grapalat"/>
          <w:i/>
          <w:sz w:val="16"/>
          <w:szCs w:val="16"/>
        </w:rPr>
        <w:t>данные</w:t>
      </w:r>
      <w:r w:rsidRPr="00E33EFB">
        <w:rPr>
          <w:rFonts w:ascii="GHEA Grapalat" w:hAnsi="GHEA Grapalat"/>
          <w:i/>
          <w:sz w:val="16"/>
          <w:szCs w:val="16"/>
          <w:lang w:val="af-ZA"/>
        </w:rPr>
        <w:t xml:space="preserve"> </w:t>
      </w:r>
      <w:r w:rsidRPr="00E33EFB">
        <w:rPr>
          <w:rFonts w:ascii="GHEA Grapalat" w:hAnsi="GHEA Grapalat"/>
          <w:i/>
          <w:sz w:val="16"/>
          <w:szCs w:val="16"/>
        </w:rPr>
        <w:t>договор</w:t>
      </w:r>
      <w:r w:rsidRPr="00E33EFB">
        <w:rPr>
          <w:rFonts w:ascii="GHEA Grapalat" w:hAnsi="GHEA Grapalat"/>
          <w:i/>
          <w:sz w:val="16"/>
          <w:szCs w:val="16"/>
          <w:lang w:val="af-ZA"/>
        </w:rPr>
        <w:t xml:space="preserve"> </w:t>
      </w:r>
      <w:r w:rsidRPr="00E33EFB">
        <w:rPr>
          <w:rFonts w:ascii="GHEA Grapalat" w:hAnsi="GHEA Grapalat"/>
          <w:i/>
          <w:sz w:val="16"/>
          <w:szCs w:val="16"/>
        </w:rPr>
        <w:t>на линии</w:t>
      </w:r>
      <w:r w:rsidRPr="00E33EFB">
        <w:rPr>
          <w:rFonts w:ascii="GHEA Grapalat" w:hAnsi="GHEA Grapalat"/>
          <w:i/>
          <w:sz w:val="16"/>
          <w:szCs w:val="16"/>
          <w:lang w:val="af-ZA"/>
        </w:rPr>
        <w:t xml:space="preserve"> </w:t>
      </w:r>
      <w:r w:rsidRPr="00E33EFB">
        <w:rPr>
          <w:rFonts w:ascii="GHEA Grapalat" w:hAnsi="GHEA Grapalat"/>
          <w:i/>
          <w:sz w:val="16"/>
          <w:szCs w:val="16"/>
        </w:rPr>
        <w:t>Армения</w:t>
      </w:r>
      <w:r w:rsidRPr="00E33EFB">
        <w:rPr>
          <w:rFonts w:ascii="GHEA Grapalat" w:hAnsi="GHEA Grapalat"/>
          <w:i/>
          <w:sz w:val="16"/>
          <w:szCs w:val="16"/>
          <w:lang w:val="af-ZA"/>
        </w:rPr>
        <w:t xml:space="preserve"> </w:t>
      </w:r>
      <w:r w:rsidRPr="00E33EFB">
        <w:rPr>
          <w:rFonts w:ascii="GHEA Grapalat" w:hAnsi="GHEA Grapalat"/>
          <w:i/>
          <w:sz w:val="16"/>
          <w:szCs w:val="16"/>
        </w:rPr>
        <w:t>Республика</w:t>
      </w:r>
      <w:r w:rsidRPr="00E33EFB">
        <w:rPr>
          <w:rFonts w:ascii="GHEA Grapalat" w:hAnsi="GHEA Grapalat"/>
          <w:i/>
          <w:sz w:val="16"/>
          <w:szCs w:val="16"/>
          <w:lang w:val="af-ZA"/>
        </w:rPr>
        <w:t xml:space="preserve"> </w:t>
      </w:r>
      <w:r w:rsidRPr="00E33EFB">
        <w:rPr>
          <w:rFonts w:ascii="GHEA Grapalat" w:hAnsi="GHEA Grapalat"/>
          <w:i/>
          <w:sz w:val="16"/>
          <w:szCs w:val="16"/>
        </w:rPr>
        <w:t>состояние</w:t>
      </w:r>
      <w:r w:rsidRPr="00E33EFB">
        <w:rPr>
          <w:rFonts w:ascii="GHEA Grapalat" w:hAnsi="GHEA Grapalat"/>
          <w:i/>
          <w:sz w:val="16"/>
          <w:szCs w:val="16"/>
          <w:lang w:val="af-ZA"/>
        </w:rPr>
        <w:t xml:space="preserve"> </w:t>
      </w:r>
      <w:r w:rsidRPr="00E33EFB">
        <w:rPr>
          <w:rFonts w:ascii="GHEA Grapalat" w:hAnsi="GHEA Grapalat"/>
          <w:i/>
          <w:sz w:val="16"/>
          <w:szCs w:val="16"/>
        </w:rPr>
        <w:t>бюджет</w:t>
      </w:r>
      <w:r w:rsidRPr="00E33EFB">
        <w:rPr>
          <w:rFonts w:ascii="GHEA Grapalat" w:hAnsi="GHEA Grapalat"/>
          <w:i/>
          <w:sz w:val="16"/>
          <w:szCs w:val="16"/>
          <w:lang w:val="af-ZA"/>
        </w:rPr>
        <w:t xml:space="preserve"> </w:t>
      </w:r>
      <w:r w:rsidRPr="00E33EFB">
        <w:rPr>
          <w:rFonts w:ascii="GHEA Grapalat" w:hAnsi="GHEA Grapalat"/>
          <w:i/>
          <w:sz w:val="16"/>
          <w:szCs w:val="16"/>
        </w:rPr>
        <w:t>к оплате</w:t>
      </w:r>
      <w:r w:rsidRPr="00E33EFB">
        <w:rPr>
          <w:rFonts w:ascii="GHEA Grapalat" w:hAnsi="GHEA Grapalat"/>
          <w:i/>
          <w:sz w:val="16"/>
          <w:szCs w:val="16"/>
          <w:lang w:val="af-ZA"/>
        </w:rPr>
        <w:t xml:space="preserve"> </w:t>
      </w:r>
      <w:r w:rsidRPr="00E33EFB">
        <w:rPr>
          <w:rFonts w:ascii="GHEA Grapalat" w:hAnsi="GHEA Grapalat"/>
          <w:i/>
          <w:sz w:val="16"/>
          <w:szCs w:val="16"/>
        </w:rPr>
        <w:t>добавлен</w:t>
      </w:r>
      <w:r w:rsidRPr="00E33EFB">
        <w:rPr>
          <w:rFonts w:ascii="GHEA Grapalat" w:hAnsi="GHEA Grapalat"/>
          <w:i/>
          <w:sz w:val="16"/>
          <w:szCs w:val="16"/>
          <w:lang w:val="af-ZA"/>
        </w:rPr>
        <w:t xml:space="preserve"> </w:t>
      </w:r>
      <w:r w:rsidRPr="00E33EFB">
        <w:rPr>
          <w:rFonts w:ascii="GHEA Grapalat" w:hAnsi="GHEA Grapalat"/>
          <w:i/>
          <w:sz w:val="16"/>
          <w:szCs w:val="16"/>
        </w:rPr>
        <w:t>ценный</w:t>
      </w:r>
      <w:r w:rsidRPr="00E33EFB">
        <w:rPr>
          <w:rFonts w:ascii="GHEA Grapalat" w:hAnsi="GHEA Grapalat"/>
          <w:i/>
          <w:sz w:val="16"/>
          <w:szCs w:val="16"/>
          <w:lang w:val="af-ZA"/>
        </w:rPr>
        <w:t xml:space="preserve"> </w:t>
      </w:r>
      <w:r w:rsidRPr="00E33EFB">
        <w:rPr>
          <w:rFonts w:ascii="GHEA Grapalat" w:hAnsi="GHEA Grapalat"/>
          <w:i/>
          <w:sz w:val="16"/>
          <w:szCs w:val="16"/>
        </w:rPr>
        <w:t>пол</w:t>
      </w:r>
      <w:r w:rsidRPr="00E33EFB">
        <w:rPr>
          <w:rFonts w:ascii="GHEA Grapalat" w:hAnsi="GHEA Grapalat"/>
          <w:i/>
          <w:sz w:val="16"/>
          <w:szCs w:val="16"/>
          <w:lang w:val="af-ZA"/>
        </w:rPr>
        <w:t xml:space="preserve"> </w:t>
      </w:r>
      <w:r w:rsidRPr="00E33EFB">
        <w:rPr>
          <w:rFonts w:ascii="GHEA Grapalat" w:hAnsi="GHEA Grapalat"/>
          <w:i/>
          <w:sz w:val="16"/>
          <w:szCs w:val="16"/>
        </w:rPr>
        <w:t>количество</w:t>
      </w:r>
      <w:r w:rsidRPr="00E33EFB">
        <w:rPr>
          <w:rFonts w:ascii="GHEA Grapalat" w:hAnsi="GHEA Grapalat"/>
          <w:i/>
          <w:sz w:val="16"/>
          <w:szCs w:val="16"/>
          <w:lang w:val="af-ZA"/>
        </w:rPr>
        <w:t xml:space="preserve"> </w:t>
      </w:r>
      <w:r w:rsidRPr="00E33EFB">
        <w:rPr>
          <w:rFonts w:ascii="GHEA Grapalat" w:hAnsi="GHEA Grapalat"/>
          <w:i/>
          <w:sz w:val="16"/>
          <w:szCs w:val="16"/>
        </w:rPr>
        <w:t>отмеченный</w:t>
      </w:r>
      <w:r w:rsidRPr="00E33EFB">
        <w:rPr>
          <w:rFonts w:ascii="GHEA Grapalat" w:hAnsi="GHEA Grapalat"/>
          <w:i/>
          <w:sz w:val="16"/>
          <w:szCs w:val="16"/>
          <w:lang w:val="af-ZA"/>
        </w:rPr>
        <w:t xml:space="preserve"> </w:t>
      </w:r>
      <w:r w:rsidRPr="00E33EFB">
        <w:rPr>
          <w:rFonts w:ascii="GHEA Grapalat" w:hAnsi="GHEA Grapalat"/>
          <w:i/>
          <w:sz w:val="16"/>
          <w:szCs w:val="16"/>
        </w:rPr>
        <w:t>является</w:t>
      </w:r>
      <w:r w:rsidRPr="00E33EFB">
        <w:rPr>
          <w:rFonts w:ascii="GHEA Grapalat" w:hAnsi="GHEA Grapalat"/>
          <w:i/>
          <w:sz w:val="16"/>
          <w:szCs w:val="16"/>
          <w:lang w:val="af-ZA"/>
        </w:rPr>
        <w:t xml:space="preserve"> </w:t>
      </w:r>
      <w:r w:rsidRPr="00E33EFB">
        <w:rPr>
          <w:rFonts w:ascii="GHEA Grapalat" w:hAnsi="GHEA Grapalat"/>
          <w:i/>
          <w:sz w:val="16"/>
          <w:szCs w:val="16"/>
          <w:lang w:val="hy-AM"/>
        </w:rPr>
        <w:t>4-й</w:t>
      </w:r>
      <w:r w:rsidRPr="00E33EFB">
        <w:rPr>
          <w:rFonts w:ascii="GHEA Grapalat" w:hAnsi="GHEA Grapalat"/>
          <w:i/>
          <w:sz w:val="16"/>
          <w:szCs w:val="16"/>
          <w:lang w:val="af-ZA"/>
        </w:rPr>
        <w:t xml:space="preserve"> </w:t>
      </w:r>
      <w:r w:rsidRPr="00E33EFB">
        <w:rPr>
          <w:rFonts w:ascii="GHEA Grapalat" w:hAnsi="GHEA Grapalat"/>
          <w:i/>
          <w:sz w:val="16"/>
          <w:szCs w:val="16"/>
        </w:rPr>
        <w:t>в колонке .</w:t>
      </w:r>
    </w:p>
    <w:p w14:paraId="6BAD9616" w14:textId="77777777" w:rsidR="00B2572B" w:rsidRPr="00E33EFB"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33EFB" w:rsidDel="000B1088" w:rsidRDefault="00B2572B" w:rsidP="000B1088">
      <w:pPr>
        <w:pStyle w:val="BodyTextIndent3"/>
        <w:spacing w:line="240" w:lineRule="auto"/>
        <w:jc w:val="right"/>
        <w:rPr>
          <w:rFonts w:ascii="GHEA Grapalat" w:hAnsi="GHEA Grapalat"/>
          <w:i/>
          <w:lang w:val="es-ES" w:eastAsia="ru-RU"/>
        </w:rPr>
      </w:pPr>
      <w:r w:rsidRPr="00E33EFB">
        <w:rPr>
          <w:rFonts w:ascii="GHEA Grapalat" w:hAnsi="GHEA Grapalat"/>
          <w:i/>
          <w:lang w:val="es-ES" w:eastAsia="ru-RU"/>
        </w:rPr>
        <w:br w:type="page"/>
      </w:r>
    </w:p>
    <w:p w14:paraId="09A87CC2" w14:textId="6DA9FC06" w:rsidR="007862B1" w:rsidRPr="00E33EFB" w:rsidRDefault="007862B1" w:rsidP="00DC5233">
      <w:pPr>
        <w:pStyle w:val="BodyTextIndent3"/>
        <w:spacing w:line="240" w:lineRule="auto"/>
        <w:jc w:val="right"/>
        <w:rPr>
          <w:rFonts w:ascii="GHEA Grapalat" w:hAnsi="GHEA Grapalat" w:cs="Arial"/>
          <w:b/>
          <w:lang w:val="hy-AM"/>
        </w:rPr>
      </w:pPr>
      <w:r w:rsidRPr="00E33EFB">
        <w:rPr>
          <w:rFonts w:ascii="GHEA Grapalat" w:hAnsi="GHEA Grapalat" w:cs="Sylfaen"/>
          <w:b/>
          <w:lang w:val="hy-AM"/>
        </w:rPr>
        <w:t xml:space="preserve">Приложение </w:t>
      </w:r>
      <w:r w:rsidRPr="00E33EFB">
        <w:rPr>
          <w:rFonts w:ascii="GHEA Grapalat" w:hAnsi="GHEA Grapalat" w:cs="Arial"/>
          <w:b/>
          <w:lang w:val="hy-AM"/>
        </w:rPr>
        <w:t>4.2</w:t>
      </w:r>
    </w:p>
    <w:p w14:paraId="1669E8EA" w14:textId="19A4C1EA" w:rsidR="001C79A9" w:rsidRPr="00E33EFB" w:rsidRDefault="007862B1" w:rsidP="007862B1">
      <w:pPr>
        <w:pStyle w:val="BodyTextIndent3"/>
        <w:spacing w:line="240" w:lineRule="auto"/>
        <w:jc w:val="right"/>
        <w:rPr>
          <w:rFonts w:ascii="GHEA Grapalat" w:hAnsi="GHEA Grapalat" w:cs="Sylfaen"/>
          <w:b/>
          <w:bCs/>
          <w:lang w:val="af-ZA"/>
        </w:rPr>
      </w:pPr>
      <w:r w:rsidRPr="00E33EFB">
        <w:rPr>
          <w:rFonts w:ascii="GHEA Grapalat" w:hAnsi="GHEA Grapalat" w:cs="Sylfaen"/>
          <w:b/>
          <w:lang w:val="hy-AM"/>
        </w:rPr>
        <w:t xml:space="preserve">Код: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p>
    <w:p w14:paraId="2896D925" w14:textId="3E246CAC" w:rsidR="007862B1" w:rsidRPr="00E33EFB" w:rsidRDefault="00452672" w:rsidP="007862B1">
      <w:pPr>
        <w:pStyle w:val="BodyTextIndent3"/>
        <w:spacing w:line="240" w:lineRule="auto"/>
        <w:jc w:val="right"/>
        <w:rPr>
          <w:rFonts w:ascii="GHEA Grapalat" w:hAnsi="GHEA Grapalat" w:cs="Sylfaen"/>
          <w:b/>
          <w:lang w:val="hy-AM"/>
        </w:rPr>
      </w:pPr>
      <w:r w:rsidRPr="00E33EFB">
        <w:rPr>
          <w:rFonts w:ascii="GHEA Grapalat" w:hAnsi="GHEA Grapalat" w:cs="Sylfaen"/>
          <w:b/>
          <w:lang w:val="hy-AM"/>
        </w:rPr>
        <w:t>Запрос на расчет стоимости</w:t>
      </w:r>
      <w:r w:rsidR="007862B1" w:rsidRPr="00E33EFB">
        <w:rPr>
          <w:rFonts w:ascii="GHEA Grapalat" w:hAnsi="GHEA Grapalat" w:cs="Arial"/>
          <w:b/>
          <w:lang w:val="hy-AM"/>
        </w:rPr>
        <w:t xml:space="preserve"> </w:t>
      </w:r>
      <w:r w:rsidR="007862B1" w:rsidRPr="00E33EFB">
        <w:rPr>
          <w:rFonts w:ascii="GHEA Grapalat" w:hAnsi="GHEA Grapalat" w:cs="Sylfaen"/>
          <w:b/>
          <w:lang w:val="hy-AM"/>
        </w:rPr>
        <w:t>приглашение</w:t>
      </w:r>
    </w:p>
    <w:p w14:paraId="3E1519C3" w14:textId="77777777" w:rsidR="007862B1" w:rsidRPr="00E33EFB" w:rsidRDefault="007862B1" w:rsidP="007862B1">
      <w:pPr>
        <w:pStyle w:val="BodyTextIndent3"/>
        <w:spacing w:line="240" w:lineRule="auto"/>
        <w:jc w:val="right"/>
        <w:rPr>
          <w:rFonts w:ascii="GHEA Grapalat" w:hAnsi="GHEA Grapalat" w:cs="Sylfaen"/>
          <w:b/>
          <w:lang w:val="hy-AM"/>
        </w:rPr>
      </w:pPr>
    </w:p>
    <w:p w14:paraId="4A8A25F5" w14:textId="77777777" w:rsidR="007862B1" w:rsidRPr="00E33EFB" w:rsidRDefault="007862B1" w:rsidP="007862B1">
      <w:pPr>
        <w:jc w:val="center"/>
        <w:rPr>
          <w:rFonts w:ascii="GHEA Grapalat" w:hAnsi="GHEA Grapalat" w:cs="GHEA Grapalat"/>
          <w:b/>
          <w:sz w:val="20"/>
          <w:szCs w:val="20"/>
          <w:lang w:val="hy-AM"/>
        </w:rPr>
      </w:pPr>
      <w:r w:rsidRPr="00E33EFB">
        <w:rPr>
          <w:rFonts w:ascii="GHEA Grapalat" w:hAnsi="GHEA Grapalat" w:cs="GHEA Grapalat"/>
          <w:b/>
          <w:sz w:val="18"/>
          <w:szCs w:val="18"/>
          <w:lang w:val="hy-AM"/>
        </w:rPr>
        <w:t xml:space="preserve">       </w:t>
      </w:r>
      <w:r w:rsidRPr="00E33EFB">
        <w:rPr>
          <w:rFonts w:ascii="GHEA Grapalat" w:hAnsi="GHEA Grapalat" w:cs="GHEA Grapalat"/>
          <w:b/>
          <w:sz w:val="20"/>
          <w:szCs w:val="20"/>
          <w:lang w:val="hy-AM"/>
        </w:rPr>
        <w:t>СОГЛАШЕНИЕ О ШТРАФАХ</w:t>
      </w:r>
    </w:p>
    <w:p w14:paraId="30DEF2DC" w14:textId="77777777" w:rsidR="00631658" w:rsidRPr="00E33EFB" w:rsidRDefault="00631658" w:rsidP="007862B1">
      <w:pPr>
        <w:jc w:val="center"/>
        <w:rPr>
          <w:rFonts w:ascii="GHEA Grapalat" w:hAnsi="GHEA Grapalat" w:cs="GHEA Grapalat"/>
          <w:b/>
          <w:sz w:val="20"/>
          <w:szCs w:val="20"/>
          <w:lang w:val="hy-AM"/>
        </w:rPr>
      </w:pPr>
      <w:r w:rsidRPr="00E33EFB">
        <w:rPr>
          <w:rFonts w:ascii="GHEA Grapalat" w:hAnsi="GHEA Grapalat" w:cs="GHEA Grapalat"/>
          <w:b/>
          <w:sz w:val="18"/>
          <w:szCs w:val="18"/>
          <w:lang w:val="hy-AM"/>
        </w:rPr>
        <w:t>(гарантия квалификации)</w:t>
      </w:r>
    </w:p>
    <w:p w14:paraId="7417A701" w14:textId="77777777" w:rsidR="007862B1" w:rsidRPr="00E33EFB" w:rsidRDefault="007862B1" w:rsidP="007862B1">
      <w:pPr>
        <w:rPr>
          <w:rFonts w:ascii="GHEA Grapalat" w:hAnsi="GHEA Grapalat" w:cs="GHEA Grapalat"/>
          <w:b/>
          <w:sz w:val="20"/>
          <w:szCs w:val="20"/>
          <w:lang w:val="hy-AM"/>
        </w:rPr>
      </w:pPr>
      <w:r w:rsidRPr="00E33EFB">
        <w:rPr>
          <w:rFonts w:ascii="GHEA Grapalat" w:hAnsi="GHEA Grapalat" w:cs="GHEA Grapalat"/>
          <w:sz w:val="20"/>
          <w:szCs w:val="20"/>
          <w:shd w:val="clear" w:color="auto" w:fill="92CDDC"/>
          <w:lang w:val="hy-AM"/>
        </w:rPr>
        <w:t xml:space="preserve">                                                              </w:t>
      </w:r>
    </w:p>
    <w:p w14:paraId="4A6EBD56" w14:textId="678DF57B" w:rsidR="007862B1" w:rsidRPr="00E33EFB" w:rsidRDefault="007862B1" w:rsidP="007862B1">
      <w:pPr>
        <w:rPr>
          <w:rFonts w:ascii="GHEA Grapalat" w:hAnsi="GHEA Grapalat" w:cs="GHEA Grapalat"/>
          <w:sz w:val="20"/>
          <w:szCs w:val="20"/>
          <w:lang w:val="hy-AM"/>
        </w:rPr>
      </w:pPr>
      <w:r w:rsidRPr="00E33EFB">
        <w:rPr>
          <w:rFonts w:ascii="GHEA Grapalat" w:hAnsi="GHEA Grapalat" w:cs="GHEA Grapalat"/>
          <w:sz w:val="20"/>
          <w:szCs w:val="20"/>
          <w:lang w:val="hy-AM"/>
        </w:rPr>
        <w:t>город Ереван</w:t>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t xml:space="preserve">            </w:t>
      </w:r>
      <w:r w:rsidRPr="00E33EFB">
        <w:rPr>
          <w:rFonts w:ascii="GHEA Grapalat" w:hAnsi="GHEA Grapalat"/>
          <w:sz w:val="20"/>
          <w:szCs w:val="20"/>
          <w:lang w:val="hy-AM"/>
        </w:rPr>
        <w:t>"</w:t>
      </w:r>
      <w:r w:rsidRPr="00E33EFB">
        <w:rPr>
          <w:rFonts w:ascii="GHEA Grapalat" w:hAnsi="GHEA Grapalat" w:cs="GHEA Grapalat"/>
          <w:sz w:val="20"/>
          <w:szCs w:val="20"/>
          <w:u w:val="single"/>
          <w:lang w:val="hy-AM"/>
        </w:rPr>
        <w:t xml:space="preserve">         </w:t>
      </w:r>
      <w:r w:rsidRPr="00E33EFB">
        <w:rPr>
          <w:rFonts w:ascii="GHEA Grapalat" w:hAnsi="GHEA Grapalat"/>
          <w:sz w:val="20"/>
          <w:szCs w:val="20"/>
          <w:lang w:val="hy-AM"/>
        </w:rPr>
        <w:t>»</w:t>
      </w:r>
      <w:r w:rsidRPr="00E33EFB">
        <w:rPr>
          <w:rFonts w:ascii="GHEA Grapalat" w:hAnsi="GHEA Grapalat" w:cs="GHEA Grapalat"/>
          <w:sz w:val="20"/>
          <w:szCs w:val="20"/>
          <w:u w:val="single"/>
          <w:lang w:val="hy-AM"/>
        </w:rPr>
        <w:t xml:space="preserve"> </w:t>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006F2A6C" w:rsidRPr="00E33EFB">
        <w:rPr>
          <w:rFonts w:ascii="GHEA Grapalat" w:hAnsi="GHEA Grapalat" w:cs="GHEA Grapalat"/>
          <w:sz w:val="20"/>
          <w:szCs w:val="20"/>
          <w:lang w:val="hy-AM"/>
        </w:rPr>
        <w:t>20 лет</w:t>
      </w:r>
    </w:p>
    <w:p w14:paraId="15625C58" w14:textId="77777777" w:rsidR="007862B1" w:rsidRPr="00E33EFB" w:rsidRDefault="007862B1" w:rsidP="007862B1">
      <w:pPr>
        <w:rPr>
          <w:rFonts w:ascii="GHEA Grapalat" w:hAnsi="GHEA Grapalat" w:cs="GHEA Grapalat"/>
          <w:sz w:val="20"/>
          <w:szCs w:val="20"/>
          <w:lang w:val="hy-AM"/>
        </w:rPr>
      </w:pPr>
    </w:p>
    <w:p w14:paraId="797D561C" w14:textId="77777777" w:rsidR="007862B1" w:rsidRPr="00E33EFB" w:rsidRDefault="007862B1" w:rsidP="007862B1">
      <w:pPr>
        <w:jc w:val="both"/>
        <w:rPr>
          <w:rFonts w:ascii="GHEA Grapalat" w:hAnsi="GHEA Grapalat" w:cs="GHEA Grapalat"/>
          <w:sz w:val="20"/>
          <w:szCs w:val="20"/>
          <w:u w:val="single"/>
          <w:vertAlign w:val="subscript"/>
          <w:lang w:val="hy-AM"/>
        </w:rPr>
      </w:pP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lang w:val="hy-AM"/>
        </w:rPr>
        <w:t xml:space="preserve">в лице директора компании </w:t>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vertAlign w:val="subscript"/>
          <w:lang w:val="hy-AM"/>
        </w:rPr>
        <w:t>.</w:t>
      </w:r>
    </w:p>
    <w:p w14:paraId="585D6E93" w14:textId="77777777" w:rsidR="007862B1" w:rsidRPr="00E33EFB" w:rsidRDefault="007862B1" w:rsidP="007862B1">
      <w:pPr>
        <w:jc w:val="both"/>
        <w:rPr>
          <w:rFonts w:ascii="GHEA Grapalat" w:hAnsi="GHEA Grapalat" w:cs="GHEA Grapalat"/>
          <w:sz w:val="20"/>
          <w:szCs w:val="20"/>
          <w:lang w:val="hy-AM"/>
        </w:rPr>
      </w:pPr>
      <w:r w:rsidRPr="00E33EFB">
        <w:rPr>
          <w:rFonts w:ascii="GHEA Grapalat" w:hAnsi="GHEA Grapalat"/>
          <w:sz w:val="20"/>
          <w:szCs w:val="20"/>
          <w:vertAlign w:val="superscript"/>
          <w:lang w:val="hy-AM"/>
        </w:rPr>
        <w:t>Название компании</w:t>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t xml:space="preserve">    </w:t>
      </w:r>
      <w:r w:rsidRPr="00E33EFB">
        <w:rPr>
          <w:rFonts w:ascii="GHEA Grapalat" w:hAnsi="GHEA Grapalat"/>
          <w:sz w:val="20"/>
          <w:szCs w:val="20"/>
          <w:vertAlign w:val="superscript"/>
          <w:lang w:val="hy-AM"/>
        </w:rPr>
        <w:t xml:space="preserve">Имя, фамилия и паспортные данные директора Компании </w:t>
      </w:r>
      <w:r w:rsidRPr="00E33EFB">
        <w:rPr>
          <w:rFonts w:ascii="GHEA Grapalat" w:hAnsi="GHEA Grapalat" w:cs="GHEA Grapalat"/>
          <w:sz w:val="20"/>
          <w:szCs w:val="20"/>
          <w:vertAlign w:val="subscript"/>
          <w:lang w:val="hy-AM"/>
        </w:rPr>
        <w:t xml:space="preserve">, </w:t>
      </w:r>
      <w:r w:rsidRPr="00E33EFB">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E33EFB" w:rsidRDefault="007862B1" w:rsidP="007862B1">
      <w:pPr>
        <w:ind w:firstLine="708"/>
        <w:jc w:val="both"/>
        <w:rPr>
          <w:rFonts w:ascii="GHEA Grapalat" w:hAnsi="GHEA Grapalat" w:cs="GHEA Grapalat"/>
          <w:sz w:val="20"/>
          <w:szCs w:val="20"/>
          <w:lang w:val="hy-AM"/>
        </w:rPr>
      </w:pPr>
    </w:p>
    <w:p w14:paraId="14319ABF" w14:textId="77777777" w:rsidR="007862B1" w:rsidRPr="00E33EFB" w:rsidRDefault="007862B1" w:rsidP="00380004">
      <w:pPr>
        <w:numPr>
          <w:ilvl w:val="0"/>
          <w:numId w:val="2"/>
        </w:numPr>
        <w:jc w:val="center"/>
        <w:rPr>
          <w:rFonts w:ascii="GHEA Grapalat" w:hAnsi="GHEA Grapalat" w:cs="GHEA Grapalat"/>
          <w:b/>
          <w:bCs/>
          <w:sz w:val="20"/>
          <w:szCs w:val="20"/>
          <w:lang w:val="pt-BR"/>
        </w:rPr>
      </w:pPr>
      <w:r w:rsidRPr="00E33EFB">
        <w:rPr>
          <w:rFonts w:ascii="GHEA Grapalat" w:hAnsi="GHEA Grapalat" w:cs="GHEA Grapalat"/>
          <w:b/>
          <w:sz w:val="20"/>
          <w:szCs w:val="20"/>
        </w:rPr>
        <w:t xml:space="preserve">Предмет </w:t>
      </w:r>
      <w:r w:rsidRPr="00E33EFB">
        <w:rPr>
          <w:rFonts w:ascii="GHEA Grapalat" w:hAnsi="GHEA Grapalat" w:cs="GHEA Grapalat"/>
          <w:b/>
          <w:sz w:val="20"/>
          <w:szCs w:val="20"/>
          <w:lang w:val="hy-AM"/>
        </w:rPr>
        <w:t>соглашения</w:t>
      </w:r>
      <w:r w:rsidRPr="00E33EFB">
        <w:rPr>
          <w:rFonts w:ascii="Cambria Math" w:hAnsi="Cambria Math" w:cs="Cambria Math"/>
          <w:b/>
          <w:sz w:val="20"/>
          <w:szCs w:val="20"/>
        </w:rPr>
        <w:t>​</w:t>
      </w:r>
    </w:p>
    <w:p w14:paraId="4E0A5280" w14:textId="77777777" w:rsidR="007862B1" w:rsidRPr="00E33EFB" w:rsidRDefault="007862B1" w:rsidP="007862B1">
      <w:pPr>
        <w:jc w:val="both"/>
        <w:rPr>
          <w:rFonts w:ascii="GHEA Grapalat" w:hAnsi="GHEA Grapalat" w:cs="GHEA Grapalat"/>
          <w:b/>
          <w:bCs/>
          <w:sz w:val="20"/>
          <w:szCs w:val="20"/>
          <w:lang w:val="pt-BR"/>
        </w:rPr>
      </w:pPr>
      <w:r w:rsidRPr="00E33EFB">
        <w:rPr>
          <w:rFonts w:ascii="GHEA Grapalat" w:hAnsi="GHEA Grapalat" w:cs="GHEA Grapalat"/>
          <w:sz w:val="20"/>
          <w:szCs w:val="20"/>
          <w:lang w:val="pt-BR"/>
        </w:rPr>
        <w:tab/>
      </w:r>
      <w:r w:rsidRPr="00E33EFB">
        <w:rPr>
          <w:rFonts w:ascii="GHEA Grapalat" w:hAnsi="GHEA Grapalat" w:cs="GHEA Grapalat"/>
          <w:sz w:val="20"/>
          <w:szCs w:val="20"/>
          <w:lang w:val="pt-BR"/>
        </w:rPr>
        <w:tab/>
        <w:t xml:space="preserve">                               </w:t>
      </w:r>
    </w:p>
    <w:p w14:paraId="589540E5" w14:textId="6717D27F" w:rsidR="007862B1" w:rsidRPr="00E33EFB" w:rsidRDefault="00452672" w:rsidP="00452672">
      <w:pPr>
        <w:pStyle w:val="BodyTextIndent"/>
        <w:spacing w:line="240" w:lineRule="auto"/>
        <w:rPr>
          <w:rFonts w:ascii="GHEA Grapalat" w:hAnsi="GHEA Grapalat" w:cs="GHEA Grapalat"/>
          <w:lang w:val="pt-BR"/>
        </w:rPr>
      </w:pPr>
      <w:r w:rsidRPr="00E33EFB">
        <w:rPr>
          <w:rFonts w:ascii="GHEA Grapalat" w:hAnsi="GHEA Grapalat" w:cs="GHEA Grapalat"/>
          <w:lang w:val="hy-AM"/>
        </w:rPr>
        <w:t xml:space="preserve">1.1 </w:t>
      </w:r>
      <w:r w:rsidR="007862B1" w:rsidRPr="00E33EFB">
        <w:rPr>
          <w:rFonts w:ascii="GHEA Grapalat" w:hAnsi="GHEA Grapalat" w:cs="GHEA Grapalat"/>
          <w:i w:val="0"/>
          <w:lang w:val="pt-BR"/>
        </w:rPr>
        <w:t xml:space="preserve">Компания участвует в процедуре закупок под кодом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1C79A9" w:rsidRPr="00E33EFB">
        <w:rPr>
          <w:rFonts w:ascii="GHEA Grapalat" w:hAnsi="GHEA Grapalat" w:cs="Sylfaen"/>
          <w:b/>
          <w:bCs/>
          <w:lang w:val="af-ZA"/>
        </w:rPr>
        <w:t xml:space="preserve"> </w:t>
      </w:r>
      <w:r w:rsidR="00855592" w:rsidRPr="00E33EFB">
        <w:rPr>
          <w:rFonts w:ascii="GHEA Grapalat" w:hAnsi="GHEA Grapalat"/>
          <w:i w:val="0"/>
          <w:lang w:val="hy-AM"/>
        </w:rPr>
        <w:t xml:space="preserve">, </w:t>
      </w:r>
      <w:r w:rsidRPr="00E33EFB">
        <w:rPr>
          <w:rFonts w:ascii="GHEA Grapalat" w:hAnsi="GHEA Grapalat" w:cs="GHEA Grapalat"/>
          <w:lang w:val="hy-AM"/>
        </w:rPr>
        <w:t xml:space="preserve">организованной </w:t>
      </w:r>
      <w:r w:rsidRPr="00E33EFB">
        <w:rPr>
          <w:rFonts w:ascii="GHEA Grapalat" w:hAnsi="GHEA Grapalat" w:cs="GHEA Grapalat"/>
          <w:i w:val="0"/>
          <w:lang w:val="pt-BR"/>
        </w:rPr>
        <w:t xml:space="preserve">Российско </w:t>
      </w:r>
      <w:r w:rsidRPr="00E33EFB">
        <w:rPr>
          <w:rFonts w:ascii="GHEA Grapalat" w:hAnsi="GHEA Grapalat"/>
          <w:i w:val="0"/>
          <w:lang w:val="af-ZA"/>
        </w:rPr>
        <w:t xml:space="preserve">-Армянским (Славянским) университетом Республики Армения </w:t>
      </w:r>
      <w:r w:rsidRPr="00E33EFB">
        <w:rPr>
          <w:rFonts w:ascii="GHEA Grapalat" w:hAnsi="GHEA Grapalat"/>
          <w:i w:val="0"/>
          <w:lang w:val="hy-AM"/>
        </w:rPr>
        <w:t>( далее именуемым Заказчиком).</w:t>
      </w:r>
    </w:p>
    <w:p w14:paraId="799FFC76" w14:textId="4DA21C06" w:rsidR="007862B1" w:rsidRPr="00E33EFB" w:rsidRDefault="00452672" w:rsidP="00452672">
      <w:pPr>
        <w:jc w:val="both"/>
        <w:rPr>
          <w:rFonts w:ascii="GHEA Grapalat" w:hAnsi="GHEA Grapalat" w:cs="GHEA Grapalat"/>
          <w:sz w:val="20"/>
          <w:szCs w:val="20"/>
          <w:lang w:val="hy-AM"/>
        </w:rPr>
      </w:pPr>
      <w:r w:rsidRPr="00E33EFB">
        <w:rPr>
          <w:rFonts w:ascii="GHEA Grapalat" w:hAnsi="GHEA Grapalat"/>
          <w:sz w:val="20"/>
          <w:szCs w:val="20"/>
          <w:vertAlign w:val="superscript"/>
          <w:lang w:val="hy-AM"/>
        </w:rPr>
        <w:t xml:space="preserve"> </w:t>
      </w:r>
      <w:r w:rsidRPr="00E33EFB">
        <w:rPr>
          <w:rFonts w:ascii="GHEA Grapalat" w:hAnsi="GHEA Grapalat" w:cs="GHEA Grapalat"/>
          <w:sz w:val="20"/>
          <w:szCs w:val="20"/>
          <w:lang w:val="hy-AM"/>
        </w:rPr>
        <w:t xml:space="preserve">      </w:t>
      </w:r>
      <w:r w:rsidR="006E35C3" w:rsidRPr="00E33EFB">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в заключаемом договоре,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E33EFB" w:rsidRDefault="000149F3" w:rsidP="000149F3">
      <w:pPr>
        <w:ind w:firstLine="360"/>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1.3 Подписывая требование об оплате, прилагаемое </w:t>
      </w:r>
      <w:r w:rsidR="007862B1" w:rsidRPr="00E33EFB">
        <w:rPr>
          <w:rFonts w:ascii="GHEA Grapalat" w:hAnsi="GHEA Grapalat" w:cs="GHEA Grapalat"/>
          <w:sz w:val="20"/>
          <w:szCs w:val="20"/>
          <w:lang w:val="pt-BR"/>
        </w:rPr>
        <w:t xml:space="preserve">к </w:t>
      </w:r>
      <w:r w:rsidR="007862B1" w:rsidRPr="00E33EFB">
        <w:rPr>
          <w:rFonts w:ascii="GHEA Grapalat" w:hAnsi="GHEA Grapalat" w:cs="GHEA Grapalat"/>
          <w:sz w:val="20"/>
          <w:szCs w:val="20"/>
          <w:lang w:val="hy-AM"/>
        </w:rPr>
        <w:t xml:space="preserve">настоящему </w:t>
      </w:r>
      <w:r w:rsidR="007862B1" w:rsidRPr="00E33EFB">
        <w:rPr>
          <w:rFonts w:ascii="GHEA Grapalat" w:hAnsi="GHEA Grapalat" w:cs="GHEA Grapalat"/>
          <w:sz w:val="20"/>
          <w:szCs w:val="20"/>
          <w:lang w:val="pt-BR"/>
        </w:rPr>
        <w:t xml:space="preserve">соглашению о штрафных санкциях </w:t>
      </w:r>
      <w:r w:rsidR="007862B1" w:rsidRPr="00E33EFB">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2350ADDB" w14:textId="77777777" w:rsidR="007862B1" w:rsidRPr="00E33EFB" w:rsidRDefault="007862B1" w:rsidP="007862B1">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E33EFB" w:rsidRDefault="007862B1" w:rsidP="007862B1">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E33EFB">
        <w:rPr>
          <w:rFonts w:ascii="GHEA Grapalat" w:hAnsi="GHEA Grapalat" w:cs="GHEA Grapalat"/>
          <w:sz w:val="20"/>
          <w:szCs w:val="20"/>
          <w:lang w:val="pt-BR"/>
        </w:rPr>
        <w:t xml:space="preserve">компании </w:t>
      </w:r>
      <w:r w:rsidRPr="00E33EFB">
        <w:rPr>
          <w:rFonts w:ascii="GHEA Grapalat" w:hAnsi="GHEA Grapalat" w:cs="GHEA Grapalat"/>
          <w:sz w:val="20"/>
          <w:szCs w:val="20"/>
          <w:lang w:val="hy-AM"/>
        </w:rPr>
        <w:t>без дополнительного акцепта.</w:t>
      </w:r>
    </w:p>
    <w:p w14:paraId="1D2F055C" w14:textId="77777777" w:rsidR="007862B1" w:rsidRPr="00E33EFB" w:rsidRDefault="007862B1" w:rsidP="007862B1">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c) </w:t>
      </w:r>
      <w:r w:rsidRPr="00E33EFB">
        <w:rPr>
          <w:rFonts w:ascii="GHEA Grapalat" w:hAnsi="GHEA Grapalat" w:cs="GHEA Grapalat"/>
          <w:sz w:val="20"/>
          <w:szCs w:val="20"/>
          <w:lang w:val="pt-BR"/>
        </w:rPr>
        <w:t xml:space="preserve">Компания </w:t>
      </w:r>
      <w:r w:rsidRPr="00E33EFB">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E33EFB" w:rsidRDefault="007862B1" w:rsidP="007862B1">
      <w:pPr>
        <w:ind w:left="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d) </w:t>
      </w:r>
      <w:r w:rsidRPr="00E33EFB">
        <w:rPr>
          <w:rFonts w:ascii="GHEA Grapalat" w:hAnsi="GHEA Grapalat" w:cs="GHEA Grapalat"/>
          <w:sz w:val="20"/>
          <w:szCs w:val="20"/>
          <w:lang w:val="pt-BR"/>
        </w:rPr>
        <w:t xml:space="preserve">Компания </w:t>
      </w:r>
      <w:r w:rsidRPr="00E33EFB">
        <w:rPr>
          <w:rFonts w:ascii="GHEA Grapalat" w:hAnsi="GHEA Grapalat" w:cs="GHEA Grapalat"/>
          <w:sz w:val="20"/>
          <w:szCs w:val="20"/>
          <w:lang w:val="hy-AM"/>
        </w:rPr>
        <w:t>подтверждает, что приняла Претензию на полную сумму штрафа.</w:t>
      </w:r>
    </w:p>
    <w:p w14:paraId="4258AE1C" w14:textId="77777777" w:rsidR="007862B1" w:rsidRPr="00E33EFB" w:rsidRDefault="007862B1" w:rsidP="007862B1">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E33EFB" w:rsidRDefault="000149F3" w:rsidP="000149F3">
      <w:pPr>
        <w:ind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E33EFB">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E33EFB">
        <w:rPr>
          <w:rFonts w:ascii="GHEA Grapalat" w:hAnsi="GHEA Grapalat" w:cs="GHEA Grapalat"/>
          <w:sz w:val="20"/>
          <w:szCs w:val="20"/>
          <w:lang w:val="hy-AM"/>
        </w:rPr>
        <w:t xml:space="preserve">требование в оригинале в Банк-плательщик </w:t>
      </w:r>
      <w:r w:rsidR="007862B1" w:rsidRPr="00E33EFB">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E33EFB">
        <w:rPr>
          <w:rFonts w:ascii="GHEA Grapalat" w:hAnsi="GHEA Grapalat" w:cs="GHEA Grapalat"/>
          <w:sz w:val="20"/>
          <w:szCs w:val="20"/>
          <w:lang w:val="hy-AM"/>
        </w:rPr>
        <w:t>требование</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электронный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цифровой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с подписью</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одобренный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быть</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в случае</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их</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Плательщик</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В банк</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являются</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представленный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электронный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 xml:space="preserve">с помощью средств массовой информации </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таких как</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также</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от них</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перепечатано</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бумага</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lang w:val="hy-AM"/>
        </w:rPr>
        <w:t xml:space="preserve">с опциями </w:t>
      </w:r>
      <w:r w:rsidR="007862B1" w:rsidRPr="00E33EFB">
        <w:rPr>
          <w:rFonts w:ascii="GHEA Grapalat" w:hAnsi="GHEA Grapalat" w:cs="GHEA Grapalat"/>
          <w:sz w:val="20"/>
          <w:szCs w:val="20"/>
          <w:lang w:val="pt-BR"/>
        </w:rPr>
        <w:t>.</w:t>
      </w:r>
    </w:p>
    <w:p w14:paraId="585FB2CE" w14:textId="77777777" w:rsidR="007862B1" w:rsidRPr="00E33EFB" w:rsidRDefault="007862B1" w:rsidP="00380004">
      <w:pPr>
        <w:numPr>
          <w:ilvl w:val="1"/>
          <w:numId w:val="5"/>
        </w:numPr>
        <w:jc w:val="both"/>
        <w:rPr>
          <w:rFonts w:ascii="GHEA Grapalat" w:hAnsi="GHEA Grapalat" w:cs="GHEA Grapalat"/>
          <w:sz w:val="20"/>
          <w:szCs w:val="20"/>
          <w:lang w:val="hy-AM"/>
        </w:rPr>
      </w:pPr>
      <w:r w:rsidRPr="00E33EFB">
        <w:rPr>
          <w:rFonts w:ascii="GHEA Grapalat" w:hAnsi="GHEA Grapalat" w:cs="GHEA Grapalat"/>
          <w:sz w:val="20"/>
          <w:szCs w:val="20"/>
          <w:lang w:val="hy-AM"/>
        </w:rPr>
        <w:t>Клиент может предоставить в банк-плательщик другие дополнительные документы.</w:t>
      </w:r>
    </w:p>
    <w:p w14:paraId="6A5B7B2D" w14:textId="77777777" w:rsidR="007862B1" w:rsidRPr="00E33EFB" w:rsidRDefault="007862B1" w:rsidP="000149F3">
      <w:pPr>
        <w:ind w:firstLine="426"/>
        <w:jc w:val="both"/>
        <w:rPr>
          <w:rFonts w:ascii="GHEA Grapalat" w:hAnsi="GHEA Grapalat" w:cs="GHEA Grapalat"/>
          <w:sz w:val="20"/>
          <w:szCs w:val="20"/>
          <w:lang w:val="pt-BR"/>
        </w:rPr>
      </w:pPr>
      <w:r w:rsidRPr="00E33EFB">
        <w:rPr>
          <w:rFonts w:ascii="GHEA Grapalat" w:hAnsi="GHEA Grapalat" w:cs="GHEA Grapalat"/>
          <w:sz w:val="20"/>
          <w:szCs w:val="20"/>
          <w:lang w:val="hy-AM"/>
        </w:rPr>
        <w:t xml:space="preserve">никакой </w:t>
      </w:r>
      <w:r w:rsidRPr="00E33EFB">
        <w:rPr>
          <w:rFonts w:ascii="GHEA Grapalat" w:hAnsi="GHEA Grapalat" w:cs="GHEA Grapalat"/>
          <w:sz w:val="20"/>
          <w:szCs w:val="20"/>
          <w:lang w:val="pt-BR"/>
        </w:rPr>
        <w:t xml:space="preserve">ответственности за риски (убытки, понесенные Компанией) </w:t>
      </w:r>
      <w:r w:rsidRPr="00E33EFB">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E33EFB">
        <w:rPr>
          <w:rFonts w:ascii="GHEA Grapalat" w:hAnsi="GHEA Grapalat" w:cs="GHEA Grapalat"/>
          <w:sz w:val="20"/>
          <w:szCs w:val="20"/>
          <w:lang w:val="hy-AM"/>
        </w:rPr>
        <w:t xml:space="preserve">Банком-плательщиком </w:t>
      </w:r>
      <w:r w:rsidRPr="00E33EFB">
        <w:rPr>
          <w:rFonts w:ascii="GHEA Grapalat" w:hAnsi="GHEA Grapalat" w:cs="GHEA Grapalat"/>
          <w:sz w:val="20"/>
          <w:szCs w:val="20"/>
          <w:lang w:val="pt-BR"/>
        </w:rPr>
        <w:t xml:space="preserve">суммы, указанной в Векселе </w:t>
      </w:r>
      <w:r w:rsidRPr="00E33EFB">
        <w:rPr>
          <w:rFonts w:ascii="GHEA Grapalat" w:hAnsi="GHEA Grapalat" w:cs="GHEA Grapalat"/>
          <w:sz w:val="20"/>
          <w:szCs w:val="20"/>
          <w:lang w:val="hy-AM"/>
        </w:rPr>
        <w:t>.</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E33EFB" w:rsidRDefault="000149F3" w:rsidP="000149F3">
      <w:pPr>
        <w:ind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1.7 </w:t>
      </w:r>
      <w:r w:rsidR="007862B1" w:rsidRPr="00E33EFB">
        <w:rPr>
          <w:rFonts w:ascii="GHEA Grapalat" w:hAnsi="GHEA Grapalat" w:cs="GHEA Grapalat"/>
          <w:sz w:val="20"/>
          <w:szCs w:val="20"/>
          <w:lang w:val="pt-BR"/>
        </w:rPr>
        <w:t xml:space="preserve">В </w:t>
      </w:r>
      <w:r w:rsidR="007862B1" w:rsidRPr="00E33EFB">
        <w:rPr>
          <w:rFonts w:ascii="GHEA Grapalat" w:hAnsi="GHEA Grapalat" w:cs="GHEA Grapalat"/>
          <w:sz w:val="20"/>
          <w:szCs w:val="20"/>
          <w:lang w:val="hy-AM"/>
        </w:rPr>
        <w:t xml:space="preserve">случае недостаточности средств на счете Компании </w:t>
      </w:r>
      <w:r w:rsidR="007862B1" w:rsidRPr="00E33EFB">
        <w:rPr>
          <w:rFonts w:ascii="GHEA Grapalat" w:hAnsi="GHEA Grapalat" w:cs="GHEA Grapalat"/>
          <w:sz w:val="20"/>
          <w:szCs w:val="20"/>
        </w:rPr>
        <w:t>:</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Плательщик</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банк</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оплата</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письмо с требованием</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от получения</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 xml:space="preserve">затем 2 </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 xml:space="preserve">два </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рабочих дня</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день</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в течение</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нуждаться</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является</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информировать</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Клиенту :</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написанный</w:t>
      </w:r>
      <w:r w:rsidR="007862B1" w:rsidRPr="00E33EFB">
        <w:rPr>
          <w:rFonts w:ascii="GHEA Grapalat" w:hAnsi="GHEA Grapalat" w:cs="GHEA Grapalat"/>
          <w:sz w:val="20"/>
          <w:szCs w:val="20"/>
          <w:lang w:val="pt-BR"/>
        </w:rPr>
        <w:t xml:space="preserve"> </w:t>
      </w:r>
      <w:r w:rsidR="007862B1" w:rsidRPr="00E33EFB">
        <w:rPr>
          <w:rFonts w:ascii="GHEA Grapalat" w:hAnsi="GHEA Grapalat" w:cs="GHEA Grapalat"/>
          <w:sz w:val="20"/>
          <w:szCs w:val="20"/>
        </w:rPr>
        <w:t xml:space="preserve">в форме </w:t>
      </w:r>
      <w:r w:rsidR="007862B1" w:rsidRPr="00E33EFB">
        <w:rPr>
          <w:rFonts w:ascii="GHEA Grapalat" w:hAnsi="GHEA Grapalat" w:cs="GHEA Grapalat"/>
          <w:sz w:val="20"/>
          <w:szCs w:val="20"/>
          <w:lang w:val="pt-BR"/>
        </w:rPr>
        <w:t>:</w:t>
      </w:r>
    </w:p>
    <w:p w14:paraId="2B7301F4" w14:textId="77777777" w:rsidR="007862B1" w:rsidRPr="00E33EFB" w:rsidRDefault="000149F3" w:rsidP="000149F3">
      <w:pPr>
        <w:ind w:firstLine="360"/>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1.8 После предоставления настоящего Соглашения и прилагаемой </w:t>
      </w:r>
      <w:r w:rsidR="007862B1" w:rsidRPr="00E33EFB">
        <w:rPr>
          <w:rFonts w:ascii="GHEA Grapalat" w:hAnsi="GHEA Grapalat" w:cs="GHEA Grapalat"/>
          <w:sz w:val="20"/>
          <w:szCs w:val="20"/>
          <w:lang w:val="hy-AM"/>
        </w:rPr>
        <w:t xml:space="preserve">Выписки </w:t>
      </w:r>
      <w:r w:rsidR="007862B1" w:rsidRPr="00E33EFB">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E33EFB" w:rsidRDefault="007862B1" w:rsidP="007862B1">
      <w:pPr>
        <w:jc w:val="both"/>
        <w:rPr>
          <w:rFonts w:ascii="GHEA Grapalat" w:hAnsi="GHEA Grapalat" w:cs="GHEA Grapalat"/>
          <w:sz w:val="20"/>
          <w:szCs w:val="20"/>
          <w:lang w:val="hy-AM"/>
        </w:rPr>
      </w:pPr>
    </w:p>
    <w:p w14:paraId="1536929A" w14:textId="77777777" w:rsidR="007862B1" w:rsidRPr="00E33EFB" w:rsidRDefault="007862B1" w:rsidP="00380004">
      <w:pPr>
        <w:numPr>
          <w:ilvl w:val="0"/>
          <w:numId w:val="2"/>
        </w:numPr>
        <w:jc w:val="center"/>
        <w:rPr>
          <w:rFonts w:ascii="GHEA Grapalat" w:hAnsi="GHEA Grapalat" w:cs="GHEA Grapalat"/>
          <w:b/>
          <w:bCs/>
          <w:sz w:val="20"/>
          <w:szCs w:val="20"/>
        </w:rPr>
      </w:pPr>
      <w:r w:rsidRPr="00E33EFB">
        <w:rPr>
          <w:rFonts w:ascii="GHEA Grapalat" w:hAnsi="GHEA Grapalat" w:cs="GHEA Grapalat"/>
          <w:b/>
          <w:bCs/>
          <w:sz w:val="20"/>
          <w:szCs w:val="20"/>
        </w:rPr>
        <w:t>Другой условия</w:t>
      </w:r>
    </w:p>
    <w:p w14:paraId="69A2D1B8" w14:textId="77777777" w:rsidR="007862B1" w:rsidRPr="00E33EFB" w:rsidRDefault="007862B1" w:rsidP="007862B1">
      <w:pPr>
        <w:ind w:firstLine="567"/>
        <w:jc w:val="both"/>
        <w:rPr>
          <w:rFonts w:ascii="GHEA Grapalat" w:hAnsi="GHEA Grapalat" w:cs="GHEA Grapalat"/>
          <w:sz w:val="20"/>
          <w:szCs w:val="20"/>
          <w:lang w:val="hy-AM"/>
        </w:rPr>
      </w:pPr>
      <w:r w:rsidRPr="00E33EFB">
        <w:rPr>
          <w:rFonts w:ascii="GHEA Grapalat" w:hAnsi="GHEA Grapalat" w:cs="GHEA Grapalat"/>
          <w:sz w:val="20"/>
          <w:szCs w:val="20"/>
        </w:rPr>
        <w:t xml:space="preserve">2.1 Это Соглашение </w:t>
      </w:r>
      <w:r w:rsidRPr="00E33EFB">
        <w:rPr>
          <w:rFonts w:ascii="GHEA Grapalat" w:hAnsi="GHEA Grapalat" w:cs="GHEA Grapalat"/>
          <w:sz w:val="20"/>
          <w:szCs w:val="20"/>
          <w:lang w:val="hy-AM"/>
        </w:rPr>
        <w:t>и Требование являются безотзывными.</w:t>
      </w:r>
      <w:r w:rsidRPr="00E33EFB">
        <w:rPr>
          <w:rFonts w:ascii="GHEA Grapalat" w:hAnsi="GHEA Grapalat" w:cs="GHEA Grapalat"/>
          <w:sz w:val="20"/>
          <w:szCs w:val="20"/>
        </w:rPr>
        <w:t xml:space="preserve"> сила в </w:t>
      </w:r>
      <w:r w:rsidRPr="00E33EFB">
        <w:rPr>
          <w:rFonts w:ascii="GHEA Grapalat" w:hAnsi="GHEA Grapalat" w:cs="GHEA Grapalat"/>
          <w:sz w:val="20"/>
          <w:szCs w:val="20"/>
          <w:lang w:val="hy-AM"/>
        </w:rPr>
        <w:t>являются</w:t>
      </w:r>
      <w:r w:rsidRPr="00E33EFB">
        <w:rPr>
          <w:rFonts w:ascii="GHEA Grapalat" w:hAnsi="GHEA Grapalat" w:cs="GHEA Grapalat"/>
          <w:sz w:val="20"/>
          <w:szCs w:val="20"/>
        </w:rPr>
        <w:t xml:space="preserve"> входить Компания к валидация с момента и силы включено по </w:t>
      </w:r>
      <w:r w:rsidRPr="00E33EFB">
        <w:rPr>
          <w:rFonts w:ascii="GHEA Grapalat" w:hAnsi="GHEA Grapalat" w:cs="GHEA Grapalat"/>
          <w:sz w:val="20"/>
          <w:szCs w:val="20"/>
          <w:lang w:val="hy-AM"/>
        </w:rPr>
        <w:t xml:space="preserve">усмотрению </w:t>
      </w:r>
      <w:r w:rsidR="00595213" w:rsidRPr="00E33EFB">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E33EFB">
        <w:rPr>
          <w:rFonts w:ascii="GHEA Grapalat" w:hAnsi="GHEA Grapalat" w:cs="GHEA Grapalat"/>
          <w:sz w:val="20"/>
          <w:szCs w:val="20"/>
        </w:rPr>
        <w:t>.</w:t>
      </w:r>
    </w:p>
    <w:p w14:paraId="26546D64" w14:textId="77777777" w:rsidR="007862B1" w:rsidRPr="00E33EFB" w:rsidRDefault="007862B1" w:rsidP="007862B1">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FF55E3D" w14:textId="77777777" w:rsidR="007862B1" w:rsidRPr="00E33EFB" w:rsidRDefault="007862B1" w:rsidP="007862B1">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E33EFB" w:rsidDel="00A13215" w:rsidRDefault="007862B1" w:rsidP="007862B1">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E33EFB" w:rsidRDefault="007862B1" w:rsidP="007862B1">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E33EFB" w:rsidRDefault="007862B1" w:rsidP="007862B1">
      <w:pPr>
        <w:ind w:firstLine="567"/>
        <w:jc w:val="both"/>
        <w:rPr>
          <w:rFonts w:ascii="GHEA Grapalat" w:hAnsi="GHEA Grapalat" w:cs="GHEA Grapalat"/>
          <w:sz w:val="20"/>
          <w:szCs w:val="20"/>
          <w:lang w:val="hy-AM"/>
        </w:rPr>
      </w:pPr>
    </w:p>
    <w:p w14:paraId="10503C90" w14:textId="77777777" w:rsidR="007862B1" w:rsidRPr="00E33EFB" w:rsidRDefault="007862B1" w:rsidP="007862B1">
      <w:pPr>
        <w:ind w:firstLine="567"/>
        <w:jc w:val="center"/>
        <w:rPr>
          <w:rFonts w:ascii="GHEA Grapalat" w:hAnsi="GHEA Grapalat" w:cs="GHEA Grapalat"/>
          <w:sz w:val="20"/>
          <w:szCs w:val="20"/>
          <w:lang w:val="hy-AM"/>
        </w:rPr>
      </w:pPr>
      <w:r w:rsidRPr="00E33EFB">
        <w:rPr>
          <w:rFonts w:ascii="GHEA Grapalat" w:hAnsi="GHEA Grapalat" w:cs="GHEA Grapalat"/>
          <w:b/>
          <w:sz w:val="20"/>
          <w:szCs w:val="20"/>
          <w:lang w:val="hy-AM"/>
        </w:rPr>
        <w:t>3. Адрес компании, банковские реквизиты:</w:t>
      </w:r>
    </w:p>
    <w:p w14:paraId="713022B2" w14:textId="77777777" w:rsidR="007862B1" w:rsidRPr="00E33EFB" w:rsidRDefault="007862B1" w:rsidP="007862B1">
      <w:pPr>
        <w:jc w:val="both"/>
        <w:rPr>
          <w:rFonts w:ascii="GHEA Grapalat" w:hAnsi="GHEA Grapalat" w:cs="GHEA Grapalat"/>
          <w:sz w:val="20"/>
          <w:szCs w:val="20"/>
          <w:u w:val="single"/>
          <w:lang w:val="hy-AM"/>
        </w:rPr>
      </w:pP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p>
    <w:p w14:paraId="5EB00451" w14:textId="77777777" w:rsidR="007862B1" w:rsidRPr="00E33EFB" w:rsidRDefault="007862B1" w:rsidP="007862B1">
      <w:pPr>
        <w:jc w:val="both"/>
        <w:rPr>
          <w:rFonts w:ascii="GHEA Grapalat" w:hAnsi="GHEA Grapalat"/>
          <w:sz w:val="18"/>
          <w:szCs w:val="18"/>
          <w:vertAlign w:val="superscript"/>
          <w:lang w:val="hy-AM"/>
        </w:rPr>
      </w:pPr>
      <w:r w:rsidRPr="00E33EFB">
        <w:rPr>
          <w:rFonts w:ascii="GHEA Grapalat" w:hAnsi="GHEA Grapalat"/>
          <w:sz w:val="18"/>
          <w:szCs w:val="18"/>
          <w:vertAlign w:val="superscript"/>
          <w:lang w:val="hy-AM"/>
        </w:rPr>
        <w:t>Название компании</w:t>
      </w:r>
    </w:p>
    <w:p w14:paraId="21A288CB" w14:textId="77777777" w:rsidR="007862B1" w:rsidRPr="00E33EFB" w:rsidRDefault="007862B1" w:rsidP="007862B1">
      <w:pPr>
        <w:jc w:val="both"/>
        <w:rPr>
          <w:rFonts w:ascii="GHEA Grapalat" w:hAnsi="GHEA Grapalat"/>
          <w:sz w:val="18"/>
          <w:szCs w:val="18"/>
          <w:u w:val="single"/>
          <w:vertAlign w:val="superscript"/>
          <w:lang w:val="hy-AM"/>
        </w:rPr>
      </w:pPr>
      <w:r w:rsidRPr="00E33EFB">
        <w:rPr>
          <w:rFonts w:ascii="GHEA Grapalat" w:hAnsi="GHEA Grapalat"/>
          <w:sz w:val="18"/>
          <w:szCs w:val="18"/>
          <w:vertAlign w:val="superscript"/>
          <w:lang w:val="hy-AM"/>
        </w:rPr>
        <w:t xml:space="preserve"> </w:t>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p>
    <w:p w14:paraId="7366A6C4" w14:textId="77777777" w:rsidR="007862B1" w:rsidRPr="00E33EFB" w:rsidRDefault="007862B1" w:rsidP="007862B1">
      <w:pPr>
        <w:jc w:val="both"/>
        <w:rPr>
          <w:rFonts w:ascii="GHEA Grapalat" w:hAnsi="GHEA Grapalat"/>
          <w:sz w:val="18"/>
          <w:szCs w:val="18"/>
          <w:vertAlign w:val="superscript"/>
          <w:lang w:val="hy-AM"/>
        </w:rPr>
      </w:pPr>
      <w:r w:rsidRPr="00E33EFB">
        <w:rPr>
          <w:rFonts w:ascii="GHEA Grapalat" w:hAnsi="GHEA Grapalat"/>
          <w:sz w:val="18"/>
          <w:szCs w:val="18"/>
          <w:vertAlign w:val="superscript"/>
          <w:lang w:val="hy-AM"/>
        </w:rPr>
        <w:t>адрес компании</w:t>
      </w:r>
    </w:p>
    <w:p w14:paraId="441890EF" w14:textId="77777777" w:rsidR="007862B1" w:rsidRPr="00E33EFB" w:rsidRDefault="007862B1" w:rsidP="007862B1">
      <w:pPr>
        <w:jc w:val="both"/>
        <w:rPr>
          <w:rFonts w:ascii="GHEA Grapalat" w:hAnsi="GHEA Grapalat"/>
          <w:sz w:val="18"/>
          <w:szCs w:val="18"/>
          <w:u w:val="single"/>
          <w:vertAlign w:val="superscript"/>
          <w:lang w:val="hy-AM"/>
        </w:rPr>
      </w:pP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p>
    <w:p w14:paraId="7D7CF1AB" w14:textId="77777777" w:rsidR="007862B1" w:rsidRPr="00E33EFB" w:rsidRDefault="007862B1" w:rsidP="007862B1">
      <w:pPr>
        <w:jc w:val="both"/>
        <w:rPr>
          <w:rFonts w:ascii="GHEA Grapalat" w:hAnsi="GHEA Grapalat"/>
          <w:sz w:val="18"/>
          <w:szCs w:val="18"/>
          <w:vertAlign w:val="superscript"/>
          <w:lang w:val="hy-AM"/>
        </w:rPr>
      </w:pPr>
      <w:r w:rsidRPr="00E33EFB">
        <w:rPr>
          <w:rFonts w:ascii="GHEA Grapalat" w:hAnsi="GHEA Grapalat"/>
          <w:sz w:val="18"/>
          <w:szCs w:val="18"/>
          <w:vertAlign w:val="superscript"/>
          <w:lang w:val="hy-AM"/>
        </w:rPr>
        <w:t>Название банка, обслуживающего компанию.</w:t>
      </w:r>
    </w:p>
    <w:p w14:paraId="3D502CF3" w14:textId="77777777" w:rsidR="007862B1" w:rsidRPr="00E33EFB" w:rsidRDefault="007862B1" w:rsidP="007862B1">
      <w:pPr>
        <w:jc w:val="both"/>
        <w:rPr>
          <w:rFonts w:ascii="GHEA Grapalat" w:hAnsi="GHEA Grapalat"/>
          <w:sz w:val="18"/>
          <w:szCs w:val="18"/>
          <w:u w:val="single"/>
          <w:vertAlign w:val="superscript"/>
          <w:lang w:val="hy-AM"/>
        </w:rPr>
      </w:pP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r w:rsidRPr="00E33EFB">
        <w:rPr>
          <w:rFonts w:ascii="GHEA Grapalat" w:hAnsi="GHEA Grapalat"/>
          <w:sz w:val="18"/>
          <w:szCs w:val="18"/>
          <w:u w:val="single"/>
          <w:vertAlign w:val="superscript"/>
          <w:lang w:val="hy-AM"/>
        </w:rPr>
        <w:tab/>
      </w:r>
    </w:p>
    <w:p w14:paraId="47D93B9F" w14:textId="77777777" w:rsidR="006E35C3" w:rsidRPr="00E33EFB" w:rsidRDefault="006E35C3" w:rsidP="007862B1">
      <w:pPr>
        <w:jc w:val="both"/>
        <w:rPr>
          <w:rFonts w:ascii="GHEA Grapalat" w:hAnsi="GHEA Grapalat"/>
          <w:sz w:val="18"/>
          <w:szCs w:val="18"/>
          <w:u w:val="single"/>
          <w:vertAlign w:val="superscript"/>
          <w:lang w:val="hy-AM"/>
        </w:rPr>
      </w:pPr>
    </w:p>
    <w:p w14:paraId="73D11854" w14:textId="77777777" w:rsidR="00334B2F" w:rsidRPr="00E33EFB" w:rsidRDefault="00334B2F" w:rsidP="00334B2F">
      <w:pPr>
        <w:jc w:val="both"/>
        <w:rPr>
          <w:rFonts w:ascii="GHEA Grapalat" w:hAnsi="GHEA Grapalat"/>
          <w:sz w:val="20"/>
          <w:szCs w:val="20"/>
          <w:lang w:val="hy-AM"/>
        </w:rPr>
      </w:pPr>
      <w:r w:rsidRPr="00E33EFB">
        <w:rPr>
          <w:rFonts w:ascii="GHEA Grapalat" w:hAnsi="GHEA Grapalat"/>
          <w:sz w:val="20"/>
          <w:szCs w:val="20"/>
          <w:lang w:val="hy-AM"/>
        </w:rPr>
        <w:t>К.Т.</w:t>
      </w:r>
    </w:p>
    <w:p w14:paraId="379F38FD" w14:textId="77777777" w:rsidR="00334B2F" w:rsidRPr="00E33EFB" w:rsidRDefault="00334B2F" w:rsidP="00334B2F">
      <w:pPr>
        <w:jc w:val="both"/>
        <w:rPr>
          <w:rFonts w:ascii="GHEA Grapalat" w:hAnsi="GHEA Grapalat"/>
          <w:sz w:val="20"/>
          <w:szCs w:val="20"/>
          <w:lang w:val="hy-AM"/>
        </w:rPr>
      </w:pPr>
    </w:p>
    <w:p w14:paraId="725A2018" w14:textId="77777777" w:rsidR="00334B2F" w:rsidRPr="00E33EFB" w:rsidRDefault="00334B2F" w:rsidP="00334B2F">
      <w:pPr>
        <w:jc w:val="both"/>
        <w:rPr>
          <w:rFonts w:ascii="GHEA Grapalat" w:hAnsi="GHEA Grapalat"/>
          <w:sz w:val="20"/>
          <w:szCs w:val="20"/>
          <w:lang w:val="hy-AM"/>
        </w:rPr>
      </w:pPr>
      <w:r w:rsidRPr="00E33EFB">
        <w:rPr>
          <w:rFonts w:ascii="GHEA Grapalat" w:hAnsi="GHEA Grapalat"/>
          <w:sz w:val="20"/>
          <w:szCs w:val="20"/>
          <w:lang w:val="hy-AM"/>
        </w:rPr>
        <w:t>День/месяц/год</w:t>
      </w:r>
    </w:p>
    <w:p w14:paraId="068E1EED" w14:textId="77777777" w:rsidR="006E35C3" w:rsidRPr="00E33EFB" w:rsidRDefault="006E35C3" w:rsidP="007862B1">
      <w:pPr>
        <w:jc w:val="both"/>
        <w:rPr>
          <w:rFonts w:ascii="GHEA Grapalat" w:hAnsi="GHEA Grapalat"/>
          <w:sz w:val="18"/>
          <w:szCs w:val="18"/>
          <w:vertAlign w:val="superscript"/>
          <w:lang w:val="hy-AM"/>
        </w:rPr>
      </w:pPr>
    </w:p>
    <w:p w14:paraId="15451449" w14:textId="77777777" w:rsidR="007862B1" w:rsidRPr="00E33EFB" w:rsidRDefault="007862B1" w:rsidP="007862B1">
      <w:pPr>
        <w:jc w:val="both"/>
        <w:rPr>
          <w:rFonts w:ascii="GHEA Grapalat" w:hAnsi="GHEA Grapalat" w:cs="GHEA Grapalat"/>
          <w:i/>
          <w:sz w:val="18"/>
          <w:szCs w:val="18"/>
          <w:lang w:val="hy-AM"/>
        </w:rPr>
      </w:pPr>
    </w:p>
    <w:p w14:paraId="1627F21D" w14:textId="77777777" w:rsidR="006E35C3" w:rsidRPr="00E33EF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33EFB">
        <w:rPr>
          <w:rFonts w:ascii="GHEA Grapalat" w:hAnsi="GHEA Grapalat" w:cs="Sylfaen"/>
          <w:i/>
          <w:sz w:val="16"/>
          <w:szCs w:val="16"/>
          <w:lang w:val="hy-AM"/>
        </w:rPr>
        <w:t xml:space="preserve">* </w:t>
      </w:r>
      <w:r w:rsidRPr="00E33EFB">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E33EFB" w:rsidRDefault="007862B1" w:rsidP="00091EBC">
      <w:pPr>
        <w:pStyle w:val="BodyTextIndent3"/>
        <w:spacing w:line="240" w:lineRule="auto"/>
        <w:jc w:val="right"/>
        <w:rPr>
          <w:rFonts w:ascii="GHEA Grapalat" w:hAnsi="GHEA Grapalat"/>
          <w:b/>
          <w:lang w:val="hy-AM"/>
        </w:rPr>
      </w:pPr>
      <w:r w:rsidRPr="00E33EF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E33EFB" w14:paraId="2B71E1C6"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0E40BC13" w:rsidR="00595213" w:rsidRPr="00E33EFB" w:rsidRDefault="00595213" w:rsidP="00DE7CE8">
            <w:pPr>
              <w:rPr>
                <w:rFonts w:ascii="GHEA Grapalat" w:hAnsi="GHEA Grapalat" w:cs="Arial"/>
                <w:bCs/>
                <w:i/>
                <w:sz w:val="20"/>
                <w:szCs w:val="20"/>
              </w:rPr>
            </w:pPr>
            <w:r w:rsidRPr="00E33EFB">
              <w:rPr>
                <w:rFonts w:ascii="GHEA Grapalat" w:hAnsi="GHEA Grapalat" w:cs="Sylfaen"/>
                <w:sz w:val="20"/>
                <w:szCs w:val="20"/>
              </w:rPr>
              <w:t xml:space="preserve">1. </w:t>
            </w:r>
            <w:r w:rsidRPr="00E33EFB">
              <w:rPr>
                <w:rFonts w:ascii="GHEA Grapalat" w:hAnsi="GHEA Grapalat" w:cs="Sylfaen"/>
                <w:b/>
                <w:bCs/>
                <w:sz w:val="20"/>
                <w:szCs w:val="20"/>
              </w:rPr>
              <w:t>ОПЛАТА</w:t>
            </w:r>
            <w:r w:rsidRPr="00E33EFB">
              <w:rPr>
                <w:rFonts w:ascii="GHEA Grapalat" w:hAnsi="GHEA Grapalat" w:cs="Arial"/>
                <w:b/>
                <w:bCs/>
                <w:sz w:val="20"/>
                <w:szCs w:val="20"/>
              </w:rPr>
              <w:t xml:space="preserve"> </w:t>
            </w:r>
            <w:r w:rsidRPr="00E33EFB">
              <w:rPr>
                <w:rFonts w:ascii="GHEA Grapalat" w:hAnsi="GHEA Grapalat" w:cs="Sylfaen"/>
                <w:b/>
                <w:bCs/>
                <w:sz w:val="20"/>
                <w:szCs w:val="20"/>
              </w:rPr>
              <w:t>ЗАПРОС*</w:t>
            </w:r>
          </w:p>
        </w:tc>
      </w:tr>
      <w:tr w:rsidR="00E33EFB" w:rsidRPr="00E33EF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3EFB" w:rsidRDefault="00595213" w:rsidP="00CB0ADE">
            <w:pPr>
              <w:rPr>
                <w:rFonts w:ascii="GHEA Grapalat" w:hAnsi="GHEA Grapalat" w:cs="Sylfaen"/>
                <w:sz w:val="20"/>
                <w:szCs w:val="20"/>
                <w:lang w:val="hy-AM"/>
              </w:rPr>
            </w:pPr>
            <w:r w:rsidRPr="00E33EFB">
              <w:rPr>
                <w:rFonts w:ascii="GHEA Grapalat" w:hAnsi="GHEA Grapalat" w:cs="Sylfaen"/>
                <w:sz w:val="20"/>
                <w:szCs w:val="20"/>
                <w:lang w:val="hy-AM"/>
              </w:rPr>
              <w:t xml:space="preserve">2. </w:t>
            </w:r>
            <w:r w:rsidRPr="00E33EFB">
              <w:rPr>
                <w:rFonts w:ascii="GHEA Grapalat" w:hAnsi="GHEA Grapalat" w:cs="Sylfaen"/>
                <w:sz w:val="20"/>
                <w:szCs w:val="20"/>
              </w:rPr>
              <w:t>Число</w:t>
            </w:r>
          </w:p>
        </w:tc>
      </w:tr>
      <w:tr w:rsidR="00E33EFB" w:rsidRPr="00E33EF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lang w:val="hy-AM"/>
              </w:rPr>
              <w:t xml:space="preserve">3. </w:t>
            </w:r>
            <w:r w:rsidR="00452672" w:rsidRPr="00E33EFB">
              <w:rPr>
                <w:rFonts w:ascii="GHEA Grapalat" w:hAnsi="GHEA Grapalat" w:cs="Sylfaen"/>
                <w:sz w:val="20"/>
                <w:szCs w:val="20"/>
              </w:rPr>
              <w:t>Презентация</w:t>
            </w:r>
            <w:r w:rsidRPr="00E33EFB">
              <w:rPr>
                <w:rFonts w:ascii="GHEA Grapalat" w:hAnsi="GHEA Grapalat" w:cs="Arial"/>
                <w:sz w:val="20"/>
                <w:szCs w:val="20"/>
              </w:rPr>
              <w:t xml:space="preserve"> </w:t>
            </w:r>
            <w:r w:rsidRPr="00E33EFB">
              <w:rPr>
                <w:rFonts w:ascii="GHEA Grapalat" w:hAnsi="GHEA Grapalat" w:cs="Sylfaen"/>
                <w:sz w:val="20"/>
                <w:szCs w:val="20"/>
              </w:rPr>
              <w:t xml:space="preserve">Дата </w:t>
            </w:r>
            <w:r w:rsidRPr="00E33EFB">
              <w:rPr>
                <w:rFonts w:ascii="GHEA Grapalat" w:hAnsi="GHEA Grapalat" w:cs="Arial"/>
                <w:sz w:val="20"/>
                <w:szCs w:val="20"/>
              </w:rPr>
              <w:t xml:space="preserve">: </w:t>
            </w:r>
            <w:r w:rsidRPr="00E33EFB">
              <w:rPr>
                <w:rFonts w:ascii="GHEA Grapalat" w:hAnsi="GHEA Grapalat" w:cs="Sylfaen"/>
                <w:sz w:val="20"/>
                <w:szCs w:val="20"/>
              </w:rPr>
              <w:t xml:space="preserve">"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20___</w:t>
            </w:r>
          </w:p>
        </w:tc>
      </w:tr>
      <w:tr w:rsidR="00E33EFB" w:rsidRPr="00E33EF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lang w:val="hy-AM"/>
              </w:rPr>
              <w:t xml:space="preserve">4. Имя </w:t>
            </w:r>
            <w:r w:rsidRPr="00E33EFB">
              <w:rPr>
                <w:rFonts w:ascii="GHEA Grapalat" w:hAnsi="GHEA Grapalat" w:cs="Sylfaen"/>
                <w:sz w:val="20"/>
                <w:szCs w:val="20"/>
              </w:rPr>
              <w:t xml:space="preserve">плательщика , </w:t>
            </w:r>
            <w:r w:rsidRPr="00E33EFB">
              <w:rPr>
                <w:rFonts w:ascii="GHEA Grapalat" w:hAnsi="GHEA Grapalat" w:cs="Sylfaen"/>
                <w:sz w:val="20"/>
                <w:szCs w:val="20"/>
                <w:lang w:val="hy-AM"/>
              </w:rPr>
              <w:t xml:space="preserve">или имя и фамилия </w:t>
            </w:r>
            <w:r w:rsidRPr="00E33EFB">
              <w:rPr>
                <w:rFonts w:ascii="GHEA Grapalat" w:hAnsi="GHEA Grapalat" w:cs="Sylfaen"/>
                <w:sz w:val="20"/>
                <w:szCs w:val="20"/>
              </w:rPr>
              <w:t xml:space="preserve">( компании) </w:t>
            </w:r>
            <w:r w:rsidRPr="00E33EFB">
              <w:rPr>
                <w:rFonts w:ascii="GHEA Grapalat" w:hAnsi="GHEA Grapalat" w:cs="Arial"/>
                <w:sz w:val="20"/>
                <w:szCs w:val="20"/>
              </w:rPr>
              <w:t>`</w:t>
            </w:r>
          </w:p>
        </w:tc>
      </w:tr>
      <w:tr w:rsidR="00E33EFB" w:rsidRPr="00E33EF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lang w:val="hy-AM"/>
              </w:rPr>
              <w:t xml:space="preserve">5. Финансовое учреждение, </w:t>
            </w:r>
            <w:r w:rsidRPr="00E33EFB">
              <w:rPr>
                <w:rFonts w:ascii="GHEA Grapalat" w:hAnsi="GHEA Grapalat" w:cs="Sylfaen"/>
                <w:sz w:val="20"/>
                <w:szCs w:val="20"/>
              </w:rPr>
              <w:t>обслуживающее плательщика (</w:t>
            </w:r>
            <w:r w:rsidRPr="00E33EFB">
              <w:rPr>
                <w:rFonts w:ascii="GHEA Grapalat" w:hAnsi="GHEA Grapalat" w:cs="Arial"/>
                <w:sz w:val="20"/>
                <w:szCs w:val="20"/>
              </w:rPr>
              <w:t xml:space="preserve"> </w:t>
            </w:r>
            <w:r w:rsidRPr="00E33EFB">
              <w:rPr>
                <w:rFonts w:ascii="GHEA Grapalat" w:hAnsi="GHEA Grapalat" w:cs="Sylfaen"/>
                <w:sz w:val="20"/>
                <w:szCs w:val="20"/>
              </w:rPr>
              <w:t>банк )</w:t>
            </w:r>
          </w:p>
        </w:tc>
      </w:tr>
      <w:tr w:rsidR="00E33EFB" w:rsidRPr="00E33EF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lang w:val="hy-AM"/>
              </w:rPr>
              <w:t xml:space="preserve">6. </w:t>
            </w:r>
            <w:r w:rsidRPr="00E33EFB">
              <w:rPr>
                <w:rFonts w:ascii="GHEA Grapalat" w:hAnsi="GHEA Grapalat" w:cs="Sylfaen"/>
                <w:sz w:val="20"/>
                <w:szCs w:val="20"/>
              </w:rPr>
              <w:t>Плательщик</w:t>
            </w:r>
            <w:r w:rsidRPr="00E33EFB">
              <w:rPr>
                <w:rFonts w:ascii="GHEA Grapalat" w:hAnsi="GHEA Grapalat" w:cs="Sylfaen"/>
                <w:sz w:val="20"/>
                <w:szCs w:val="20"/>
                <w:lang w:val="hy-AM"/>
              </w:rPr>
              <w:t xml:space="preserve"> </w:t>
            </w:r>
            <w:r w:rsidRPr="00E33EFB">
              <w:rPr>
                <w:rFonts w:ascii="GHEA Grapalat" w:hAnsi="GHEA Grapalat" w:cs="Sylfaen"/>
                <w:sz w:val="20"/>
                <w:szCs w:val="20"/>
              </w:rPr>
              <w:t>счет</w:t>
            </w:r>
            <w:r w:rsidRPr="00E33EFB">
              <w:rPr>
                <w:rFonts w:ascii="GHEA Grapalat" w:hAnsi="GHEA Grapalat" w:cs="Arial"/>
                <w:sz w:val="20"/>
                <w:szCs w:val="20"/>
              </w:rPr>
              <w:t xml:space="preserve"> </w:t>
            </w:r>
            <w:r w:rsidRPr="00E33EFB">
              <w:rPr>
                <w:rFonts w:ascii="GHEA Grapalat" w:hAnsi="GHEA Grapalat" w:cs="Sylfaen"/>
                <w:sz w:val="20"/>
                <w:szCs w:val="20"/>
              </w:rPr>
              <w:t xml:space="preserve">число </w:t>
            </w:r>
            <w:r w:rsidRPr="00E33EFB">
              <w:rPr>
                <w:rFonts w:ascii="GHEA Grapalat" w:hAnsi="GHEA Grapalat" w:cs="Arial"/>
                <w:sz w:val="20"/>
                <w:szCs w:val="20"/>
              </w:rPr>
              <w:t>:</w:t>
            </w:r>
          </w:p>
        </w:tc>
      </w:tr>
      <w:tr w:rsidR="00E33EFB" w:rsidRPr="00E33EF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lang w:val="hy-AM"/>
              </w:rPr>
              <w:t xml:space="preserve">7. </w:t>
            </w:r>
            <w:r w:rsidRPr="00E33EFB">
              <w:rPr>
                <w:rFonts w:ascii="GHEA Grapalat" w:hAnsi="GHEA Grapalat" w:cs="Sylfaen"/>
                <w:sz w:val="20"/>
                <w:szCs w:val="20"/>
              </w:rPr>
              <w:t>Плательщик</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плательщика НДС </w:t>
            </w:r>
            <w:r w:rsidRPr="00E33EFB">
              <w:rPr>
                <w:rFonts w:ascii="GHEA Grapalat" w:hAnsi="GHEA Grapalat" w:cs="Arial"/>
                <w:sz w:val="20"/>
                <w:szCs w:val="20"/>
              </w:rPr>
              <w:t>:</w:t>
            </w:r>
          </w:p>
        </w:tc>
      </w:tr>
      <w:tr w:rsidR="00E33EFB" w:rsidRPr="00E33EF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lang w:val="hy-AM"/>
              </w:rPr>
              <w:t xml:space="preserve">8. </w:t>
            </w:r>
            <w:r w:rsidRPr="00E33EFB">
              <w:rPr>
                <w:rFonts w:ascii="GHEA Grapalat" w:hAnsi="GHEA Grapalat" w:cs="Sylfaen"/>
                <w:sz w:val="20"/>
                <w:szCs w:val="20"/>
              </w:rPr>
              <w:t>Плательщик</w:t>
            </w:r>
            <w:r w:rsidRPr="00E33EFB">
              <w:rPr>
                <w:rFonts w:ascii="GHEA Grapalat" w:hAnsi="GHEA Grapalat" w:cs="Arial"/>
                <w:sz w:val="20"/>
                <w:szCs w:val="20"/>
              </w:rPr>
              <w:t xml:space="preserve"> </w:t>
            </w:r>
            <w:r w:rsidRPr="00E33EFB">
              <w:rPr>
                <w:rFonts w:ascii="GHEA Grapalat" w:hAnsi="GHEA Grapalat" w:cs="Sylfaen"/>
                <w:sz w:val="20"/>
                <w:szCs w:val="20"/>
              </w:rPr>
              <w:t xml:space="preserve">ПСК </w:t>
            </w:r>
            <w:r w:rsidRPr="00E33EFB">
              <w:rPr>
                <w:rFonts w:ascii="GHEA Grapalat" w:hAnsi="GHEA Grapalat" w:cs="Arial"/>
                <w:sz w:val="20"/>
                <w:szCs w:val="20"/>
              </w:rPr>
              <w:t>:</w:t>
            </w:r>
          </w:p>
        </w:tc>
      </w:tr>
      <w:tr w:rsidR="00E33EFB" w:rsidRPr="00E33EF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lang w:val="hy-AM"/>
              </w:rPr>
              <w:t xml:space="preserve">9. Имя </w:t>
            </w:r>
            <w:r w:rsidRPr="00E33EFB">
              <w:rPr>
                <w:rFonts w:ascii="GHEA Grapalat" w:hAnsi="GHEA Grapalat" w:cs="Sylfaen"/>
                <w:sz w:val="20"/>
                <w:szCs w:val="20"/>
              </w:rPr>
              <w:t xml:space="preserve">получателя , </w:t>
            </w:r>
            <w:r w:rsidRPr="00E33EFB">
              <w:rPr>
                <w:rFonts w:ascii="GHEA Grapalat" w:hAnsi="GHEA Grapalat" w:cs="Sylfaen"/>
                <w:sz w:val="20"/>
                <w:szCs w:val="20"/>
                <w:lang w:val="hy-AM"/>
              </w:rPr>
              <w:t xml:space="preserve">или имя и фамилия </w:t>
            </w:r>
            <w:r w:rsidRPr="00E33EFB">
              <w:rPr>
                <w:rFonts w:ascii="GHEA Grapalat" w:hAnsi="GHEA Grapalat" w:cs="Arial"/>
                <w:sz w:val="20"/>
                <w:szCs w:val="20"/>
              </w:rPr>
              <w:t xml:space="preserve">: </w:t>
            </w:r>
            <w:r w:rsidRPr="00E33EFB">
              <w:rPr>
                <w:rFonts w:ascii="GHEA Grapalat" w:hAnsi="GHEA Grapalat"/>
                <w:sz w:val="20"/>
                <w:szCs w:val="20"/>
                <w:lang w:val="af-ZA"/>
              </w:rPr>
              <w:t>Российско-армянский (славянский) университет БМК</w:t>
            </w:r>
          </w:p>
        </w:tc>
      </w:tr>
      <w:tr w:rsidR="00E33EFB" w:rsidRPr="00E33EF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E33EFB" w:rsidRDefault="00452672" w:rsidP="00452672">
            <w:pPr>
              <w:rPr>
                <w:rFonts w:ascii="GHEA Grapalat" w:hAnsi="GHEA Grapalat" w:cs="Sylfaen"/>
                <w:sz w:val="20"/>
                <w:szCs w:val="20"/>
                <w:lang w:val="ru-RU"/>
              </w:rPr>
            </w:pPr>
            <w:r w:rsidRPr="00E33EFB">
              <w:rPr>
                <w:rFonts w:ascii="GHEA Grapalat" w:hAnsi="GHEA Grapalat" w:cs="Sylfaen"/>
                <w:sz w:val="20"/>
                <w:szCs w:val="20"/>
                <w:lang w:val="ru-RU"/>
              </w:rPr>
              <w:t>10.</w:t>
            </w:r>
            <w:r w:rsidRPr="00E33EFB">
              <w:rPr>
                <w:rFonts w:ascii="GHEA Grapalat" w:hAnsi="GHEA Grapalat" w:cs="Sylfaen"/>
                <w:sz w:val="20"/>
                <w:szCs w:val="20"/>
              </w:rPr>
              <w:t xml:space="preserve"> Бенефициар</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социального страхования </w:t>
            </w:r>
            <w:r w:rsidRPr="00E33EFB">
              <w:rPr>
                <w:rFonts w:ascii="GHEA Grapalat" w:hAnsi="GHEA Grapalat" w:cs="Sylfaen"/>
                <w:sz w:val="20"/>
                <w:szCs w:val="20"/>
                <w:lang w:val="ru-RU"/>
              </w:rPr>
              <w:t xml:space="preserve">( </w:t>
            </w:r>
            <w:r w:rsidRPr="00E33EFB">
              <w:rPr>
                <w:rFonts w:ascii="GHEA Grapalat" w:hAnsi="GHEA Grapalat" w:cs="Sylfaen"/>
                <w:sz w:val="20"/>
                <w:szCs w:val="20"/>
                <w:lang w:val="hy-AM"/>
              </w:rPr>
              <w:t xml:space="preserve">необязательно </w:t>
            </w:r>
            <w:r w:rsidRPr="00E33EFB">
              <w:rPr>
                <w:rFonts w:ascii="GHEA Grapalat" w:hAnsi="GHEA Grapalat" w:cs="Sylfaen"/>
                <w:sz w:val="20"/>
                <w:szCs w:val="20"/>
                <w:lang w:val="ru-RU"/>
              </w:rPr>
              <w:t>)</w:t>
            </w:r>
          </w:p>
        </w:tc>
      </w:tr>
      <w:tr w:rsidR="00E33EFB" w:rsidRPr="00E33EF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lang w:val="hy-AM"/>
              </w:rPr>
              <w:t xml:space="preserve">11. </w:t>
            </w:r>
            <w:r w:rsidRPr="00E33EFB">
              <w:rPr>
                <w:rFonts w:ascii="GHEA Grapalat" w:hAnsi="GHEA Grapalat" w:cs="Sylfaen"/>
                <w:sz w:val="20"/>
                <w:szCs w:val="20"/>
              </w:rPr>
              <w:t>Бенефициар</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плательщика НДС </w:t>
            </w:r>
            <w:r w:rsidRPr="00E33EFB">
              <w:rPr>
                <w:rFonts w:ascii="GHEA Grapalat" w:hAnsi="GHEA Grapalat" w:cs="Arial"/>
                <w:sz w:val="20"/>
                <w:szCs w:val="20"/>
              </w:rPr>
              <w:t>: 00053474</w:t>
            </w:r>
          </w:p>
        </w:tc>
      </w:tr>
      <w:tr w:rsidR="00E33EFB" w:rsidRPr="00E33EF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2. Имя </w:t>
            </w:r>
            <w:r w:rsidRPr="00E33EFB">
              <w:rPr>
                <w:rFonts w:ascii="GHEA Grapalat" w:hAnsi="GHEA Grapalat" w:cs="Sylfaen"/>
                <w:sz w:val="20"/>
                <w:szCs w:val="20"/>
              </w:rPr>
              <w:t>получателя</w:t>
            </w:r>
            <w:r w:rsidRPr="00E33EFB">
              <w:rPr>
                <w:rFonts w:ascii="Cambria Math" w:hAnsi="Cambria Math" w:cs="Cambria Math"/>
                <w:sz w:val="20"/>
                <w:szCs w:val="20"/>
              </w:rPr>
              <w:t>​</w:t>
            </w:r>
            <w:r w:rsidRPr="00E33EFB">
              <w:rPr>
                <w:rFonts w:ascii="GHEA Grapalat" w:hAnsi="GHEA Grapalat" w:cs="Arial"/>
                <w:sz w:val="20"/>
                <w:szCs w:val="20"/>
              </w:rPr>
              <w:t xml:space="preserve"> </w:t>
            </w:r>
            <w:r w:rsidRPr="00E33EFB">
              <w:rPr>
                <w:rFonts w:ascii="GHEA Grapalat" w:hAnsi="GHEA Grapalat" w:cs="Sylfaen"/>
                <w:sz w:val="20"/>
                <w:szCs w:val="20"/>
                <w:lang w:val="hy-AM"/>
              </w:rPr>
              <w:t xml:space="preserve">Обслуживаемая финансовая организация </w:t>
            </w:r>
            <w:r w:rsidRPr="00E33EFB">
              <w:rPr>
                <w:rFonts w:ascii="GHEA Grapalat" w:hAnsi="GHEA Grapalat" w:cs="Sylfaen"/>
                <w:sz w:val="20"/>
                <w:szCs w:val="20"/>
              </w:rPr>
              <w:t xml:space="preserve">( банк ) </w:t>
            </w:r>
            <w:r w:rsidRPr="00E33EFB">
              <w:rPr>
                <w:rFonts w:ascii="GHEA Grapalat" w:hAnsi="GHEA Grapalat" w:cs="Arial"/>
                <w:sz w:val="20"/>
                <w:szCs w:val="20"/>
              </w:rPr>
              <w:t xml:space="preserve">: </w:t>
            </w:r>
            <w:r w:rsidRPr="00E33EFB">
              <w:rPr>
                <w:rFonts w:ascii="GHEA Grapalat" w:hAnsi="GHEA Grapalat" w:cs="Arial"/>
                <w:sz w:val="20"/>
                <w:szCs w:val="20"/>
                <w:lang w:val="hy-AM"/>
              </w:rPr>
              <w:t>ЗАО «Ардшинбанк»</w:t>
            </w:r>
          </w:p>
        </w:tc>
      </w:tr>
      <w:tr w:rsidR="00E33EFB" w:rsidRPr="00E33EF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3. </w:t>
            </w:r>
            <w:r w:rsidRPr="00E33EFB">
              <w:rPr>
                <w:rFonts w:ascii="GHEA Grapalat" w:hAnsi="GHEA Grapalat" w:cs="Sylfaen"/>
                <w:sz w:val="20"/>
                <w:szCs w:val="20"/>
              </w:rPr>
              <w:t>Бенефициар</w:t>
            </w:r>
            <w:r w:rsidRPr="00E33EFB">
              <w:rPr>
                <w:rFonts w:ascii="GHEA Grapalat" w:hAnsi="GHEA Grapalat" w:cs="Arial"/>
                <w:sz w:val="20"/>
                <w:szCs w:val="20"/>
              </w:rPr>
              <w:t xml:space="preserve"> </w:t>
            </w:r>
            <w:r w:rsidRPr="00E33EFB">
              <w:rPr>
                <w:rFonts w:ascii="GHEA Grapalat" w:hAnsi="GHEA Grapalat" w:cs="Sylfaen"/>
                <w:sz w:val="20"/>
                <w:szCs w:val="20"/>
              </w:rPr>
              <w:t>счет</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w:t>
            </w:r>
            <w:r w:rsidRPr="00E33EFB">
              <w:rPr>
                <w:rFonts w:ascii="GHEA Grapalat" w:hAnsi="GHEA Grapalat" w:cs="Arial"/>
                <w:sz w:val="20"/>
                <w:szCs w:val="20"/>
              </w:rPr>
              <w:t xml:space="preserve">.N ) </w:t>
            </w:r>
            <w:r w:rsidRPr="00E33EFB">
              <w:rPr>
                <w:rFonts w:ascii="GHEA Grapalat" w:hAnsi="GHEA Grapalat" w:cs="Arial"/>
                <w:sz w:val="20"/>
                <w:szCs w:val="20"/>
                <w:lang w:val="hy-AM"/>
              </w:rPr>
              <w:t>2480100103250010</w:t>
            </w:r>
          </w:p>
        </w:tc>
      </w:tr>
      <w:tr w:rsidR="00E33EFB" w:rsidRPr="00E33EF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4. </w:t>
            </w:r>
            <w:r w:rsidRPr="00E33EFB">
              <w:rPr>
                <w:rFonts w:ascii="GHEA Grapalat" w:hAnsi="GHEA Grapalat" w:cs="Sylfaen"/>
                <w:sz w:val="20"/>
                <w:szCs w:val="20"/>
              </w:rPr>
              <w:t>Сумма</w:t>
            </w:r>
            <w:r w:rsidRPr="00E33EFB">
              <w:rPr>
                <w:rFonts w:ascii="Cambria Math" w:hAnsi="Cambria Math" w:cs="Cambria Math"/>
                <w:sz w:val="20"/>
                <w:szCs w:val="20"/>
              </w:rPr>
              <w:t>​</w:t>
            </w:r>
            <w:r w:rsidRPr="00E33EFB">
              <w:rPr>
                <w:rFonts w:ascii="GHEA Grapalat" w:hAnsi="GHEA Grapalat" w:cs="Arial"/>
                <w:sz w:val="20"/>
                <w:szCs w:val="20"/>
              </w:rPr>
              <w:t xml:space="preserve"> </w:t>
            </w:r>
            <w:r w:rsidRPr="00E33EFB">
              <w:rPr>
                <w:rFonts w:ascii="GHEA Grapalat" w:hAnsi="GHEA Grapalat" w:cs="Arial"/>
                <w:sz w:val="20"/>
                <w:szCs w:val="20"/>
                <w:lang w:val="ru-RU"/>
              </w:rPr>
              <w:t xml:space="preserve">( </w:t>
            </w:r>
            <w:r w:rsidRPr="00E33EFB">
              <w:rPr>
                <w:rFonts w:ascii="GHEA Grapalat" w:hAnsi="GHEA Grapalat" w:cs="Sylfaen"/>
                <w:sz w:val="20"/>
                <w:szCs w:val="20"/>
              </w:rPr>
              <w:t>в цифрах)</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 </w:t>
            </w:r>
            <w:r w:rsidRPr="00E33EFB">
              <w:rPr>
                <w:rFonts w:ascii="GHEA Grapalat" w:hAnsi="GHEA Grapalat" w:cs="Sylfaen"/>
                <w:sz w:val="20"/>
                <w:szCs w:val="20"/>
              </w:rPr>
              <w:t xml:space="preserve">словами </w:t>
            </w:r>
            <w:r w:rsidRPr="00E33EFB">
              <w:rPr>
                <w:rFonts w:ascii="GHEA Grapalat" w:hAnsi="GHEA Grapalat" w:cs="Sylfaen"/>
                <w:sz w:val="20"/>
                <w:szCs w:val="20"/>
                <w:lang w:val="ru-RU"/>
              </w:rPr>
              <w:t>)</w:t>
            </w:r>
          </w:p>
        </w:tc>
      </w:tr>
      <w:tr w:rsidR="00E33EFB" w:rsidRPr="00E33EF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xml:space="preserve">15. </w:t>
            </w:r>
            <w:r w:rsidRPr="00E33EFB">
              <w:rPr>
                <w:rFonts w:ascii="GHEA Grapalat" w:hAnsi="GHEA Grapalat" w:cs="Sylfaen"/>
                <w:sz w:val="20"/>
                <w:szCs w:val="20"/>
                <w:lang w:val="hy-AM"/>
              </w:rPr>
              <w:t xml:space="preserve">Принимаемая сумма: </w:t>
            </w:r>
            <w:r w:rsidRPr="00E33EFB">
              <w:rPr>
                <w:rFonts w:ascii="GHEA Grapalat" w:hAnsi="GHEA Grapalat" w:cs="Sylfaen"/>
                <w:sz w:val="20"/>
                <w:szCs w:val="20"/>
              </w:rPr>
              <w:t>( в цифрах)</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w:t>
            </w:r>
            <w:r w:rsidRPr="00E33EFB">
              <w:rPr>
                <w:rFonts w:ascii="GHEA Grapalat" w:hAnsi="GHEA Grapalat" w:cs="Sylfaen"/>
                <w:sz w:val="20"/>
                <w:szCs w:val="20"/>
              </w:rPr>
              <w:t>(словами )</w:t>
            </w:r>
            <w:r w:rsidRPr="00E33EFB">
              <w:rPr>
                <w:rFonts w:ascii="GHEA Grapalat" w:hAnsi="GHEA Grapalat" w:cs="Sylfaen"/>
                <w:sz w:val="20"/>
                <w:szCs w:val="20"/>
                <w:lang w:val="hy-AM"/>
              </w:rPr>
              <w:t xml:space="preserve">  </w:t>
            </w: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33EFB">
              <w:rPr>
                <w:rFonts w:ascii="GHEA Grapalat" w:hAnsi="GHEA Grapalat" w:cs="Sylfaen"/>
                <w:sz w:val="20"/>
                <w:szCs w:val="20"/>
              </w:rPr>
              <w:t>)</w:t>
            </w:r>
          </w:p>
        </w:tc>
      </w:tr>
      <w:tr w:rsidR="00E33EFB" w:rsidRPr="00E33EF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3EFB" w:rsidRDefault="00595213" w:rsidP="00CB0ADE">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ru-RU"/>
              </w:rPr>
              <w:t xml:space="preserve">6. </w:t>
            </w:r>
            <w:r w:rsidRPr="00E33EFB">
              <w:rPr>
                <w:rFonts w:ascii="GHEA Grapalat" w:hAnsi="GHEA Grapalat" w:cs="Sylfaen"/>
                <w:sz w:val="20"/>
                <w:szCs w:val="20"/>
              </w:rPr>
              <w:t xml:space="preserve">Валюта </w:t>
            </w:r>
            <w:r w:rsidRPr="00E33EFB">
              <w:rPr>
                <w:rFonts w:ascii="GHEA Grapalat" w:hAnsi="GHEA Grapalat" w:cs="Arial"/>
                <w:sz w:val="20"/>
                <w:szCs w:val="20"/>
              </w:rPr>
              <w:t xml:space="preserve">( </w:t>
            </w:r>
            <w:r w:rsidRPr="00E33EFB">
              <w:rPr>
                <w:rFonts w:ascii="GHEA Grapalat" w:hAnsi="GHEA Grapalat" w:cs="Sylfaen"/>
                <w:sz w:val="20"/>
                <w:szCs w:val="20"/>
              </w:rPr>
              <w:t>прописью )</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w:t>
            </w:r>
            <w:r w:rsidRPr="00E33EFB">
              <w:rPr>
                <w:rFonts w:ascii="GHEA Grapalat" w:hAnsi="GHEA Grapalat" w:cs="Sylfaen"/>
                <w:sz w:val="20"/>
                <w:szCs w:val="20"/>
              </w:rPr>
              <w:t xml:space="preserve">с кодом </w:t>
            </w:r>
            <w:r w:rsidRPr="00E33EFB">
              <w:rPr>
                <w:rFonts w:ascii="GHEA Grapalat" w:hAnsi="GHEA Grapalat" w:cs="Arial"/>
                <w:sz w:val="20"/>
                <w:szCs w:val="20"/>
              </w:rPr>
              <w:t>)</w:t>
            </w:r>
          </w:p>
        </w:tc>
      </w:tr>
      <w:tr w:rsidR="00E33EFB" w:rsidRPr="00E33EF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3EFB" w:rsidRDefault="00595213" w:rsidP="00CB0ADE">
            <w:pPr>
              <w:rPr>
                <w:rFonts w:ascii="GHEA Grapalat" w:hAnsi="GHEA Grapalat" w:cs="Arial"/>
                <w:sz w:val="20"/>
                <w:szCs w:val="20"/>
                <w:lang w:val="hy-AM"/>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7. </w:t>
            </w:r>
            <w:r w:rsidRPr="00E33EFB">
              <w:rPr>
                <w:rFonts w:ascii="GHEA Grapalat" w:hAnsi="GHEA Grapalat" w:cs="Sylfaen"/>
                <w:sz w:val="20"/>
                <w:szCs w:val="20"/>
              </w:rPr>
              <w:t xml:space="preserve">Цель транзакции </w:t>
            </w:r>
            <w:r w:rsidRPr="00E33EFB">
              <w:rPr>
                <w:rFonts w:ascii="GHEA Grapalat" w:hAnsi="GHEA Grapalat" w:cs="Arial"/>
                <w:sz w:val="20"/>
                <w:szCs w:val="20"/>
              </w:rPr>
              <w:t xml:space="preserve">( </w:t>
            </w:r>
            <w:r w:rsidRPr="00E33EFB">
              <w:rPr>
                <w:rFonts w:ascii="GHEA Grapalat" w:hAnsi="GHEA Grapalat" w:cs="Sylfaen"/>
                <w:sz w:val="20"/>
                <w:szCs w:val="20"/>
              </w:rPr>
              <w:t xml:space="preserve">платежа </w:t>
            </w:r>
            <w:r w:rsidRPr="00E33EFB">
              <w:rPr>
                <w:rFonts w:ascii="GHEA Grapalat" w:hAnsi="GHEA Grapalat" w:cs="Arial"/>
                <w:sz w:val="20"/>
                <w:szCs w:val="20"/>
              </w:rPr>
              <w:t xml:space="preserve">) </w:t>
            </w:r>
            <w:r w:rsidRPr="00E33EFB">
              <w:rPr>
                <w:rFonts w:ascii="GHEA Grapalat" w:hAnsi="GHEA Grapalat" w:cs="Sylfaen"/>
                <w:sz w:val="20"/>
                <w:szCs w:val="20"/>
              </w:rPr>
              <w:t>:</w:t>
            </w:r>
            <w:r w:rsidRPr="00E33EFB">
              <w:rPr>
                <w:rFonts w:ascii="Cambria Math" w:hAnsi="Cambria Math" w:cs="Cambria Math"/>
                <w:sz w:val="20"/>
                <w:szCs w:val="20"/>
              </w:rPr>
              <w:t>​</w:t>
            </w:r>
            <w:r w:rsidRPr="00E33EFB">
              <w:rPr>
                <w:rFonts w:ascii="GHEA Grapalat" w:hAnsi="GHEA Grapalat" w:cs="Arial"/>
                <w:sz w:val="20"/>
                <w:szCs w:val="20"/>
                <w:lang w:val="hy-AM"/>
              </w:rPr>
              <w:t xml:space="preserve">  </w:t>
            </w:r>
            <w:r w:rsidRPr="00E33EFB">
              <w:rPr>
                <w:rFonts w:ascii="GHEA Grapalat" w:hAnsi="GHEA Grapalat" w:cs="Sylfaen"/>
                <w:b/>
                <w:i/>
                <w:sz w:val="20"/>
                <w:szCs w:val="20"/>
              </w:rPr>
              <w:t xml:space="preserve">( </w:t>
            </w:r>
            <w:r w:rsidR="00631658" w:rsidRPr="00E33EFB">
              <w:rPr>
                <w:rFonts w:ascii="GHEA Grapalat" w:hAnsi="GHEA Grapalat" w:cs="Sylfaen"/>
                <w:b/>
                <w:i/>
                <w:sz w:val="20"/>
                <w:szCs w:val="20"/>
              </w:rPr>
              <w:t xml:space="preserve">квалификация) </w:t>
            </w:r>
            <w:r w:rsidRPr="00E33EFB">
              <w:rPr>
                <w:rFonts w:ascii="GHEA Grapalat" w:hAnsi="GHEA Grapalat" w:cs="Sylfaen"/>
                <w:b/>
                <w:i/>
                <w:sz w:val="20"/>
                <w:szCs w:val="20"/>
                <w:lang w:val="hy-AM"/>
              </w:rPr>
              <w:t xml:space="preserve">(для </w:t>
            </w:r>
            <w:r w:rsidR="00631658" w:rsidRPr="00E33EFB">
              <w:rPr>
                <w:rFonts w:ascii="GHEA Grapalat" w:hAnsi="GHEA Grapalat" w:cs="Sylfaen"/>
                <w:b/>
                <w:i/>
                <w:sz w:val="20"/>
                <w:szCs w:val="20"/>
              </w:rPr>
              <w:t xml:space="preserve">страхования </w:t>
            </w:r>
            <w:r w:rsidRPr="00E33EFB">
              <w:rPr>
                <w:rFonts w:ascii="GHEA Grapalat" w:hAnsi="GHEA Grapalat" w:cs="Sylfaen"/>
                <w:b/>
                <w:i/>
                <w:sz w:val="20"/>
                <w:szCs w:val="20"/>
              </w:rPr>
              <w:t>)</w:t>
            </w:r>
          </w:p>
        </w:tc>
      </w:tr>
      <w:tr w:rsidR="00E33EFB" w:rsidRPr="00E33EF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B3B3657" w:rsidR="00595213" w:rsidRPr="00E33EFB" w:rsidRDefault="00595213" w:rsidP="00DE7CE8">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8. Основание для оплаты: </w:t>
            </w:r>
            <w:r w:rsidRPr="00E33EFB">
              <w:rPr>
                <w:rFonts w:ascii="GHEA Grapalat" w:hAnsi="GHEA Grapalat" w:cs="Sylfaen"/>
                <w:sz w:val="20"/>
                <w:szCs w:val="20"/>
              </w:rPr>
              <w:t xml:space="preserve">( </w:t>
            </w:r>
            <w:r w:rsidRPr="00E33EFB">
              <w:rPr>
                <w:rFonts w:ascii="GHEA Grapalat" w:hAnsi="GHEA Grapalat" w:cs="Arial"/>
                <w:sz w:val="20"/>
                <w:szCs w:val="20"/>
                <w:lang w:val="hy-AM"/>
              </w:rPr>
              <w:t xml:space="preserve">Название </w:t>
            </w:r>
            <w:r w:rsidRPr="00E33EFB">
              <w:rPr>
                <w:rFonts w:ascii="GHEA Grapalat" w:hAnsi="GHEA Grapalat" w:cs="Sylfaen"/>
                <w:sz w:val="20"/>
                <w:szCs w:val="20"/>
                <w:lang w:val="hy-AM"/>
              </w:rPr>
              <w:t xml:space="preserve">документов </w:t>
            </w:r>
            <w:r w:rsidRPr="00E33EFB">
              <w:rPr>
                <w:rFonts w:ascii="GHEA Grapalat" w:hAnsi="GHEA Grapalat" w:cs="Arial"/>
                <w:sz w:val="20"/>
                <w:szCs w:val="20"/>
              </w:rPr>
              <w:t xml:space="preserve">, </w:t>
            </w:r>
            <w:r w:rsidRPr="00E33EFB">
              <w:rPr>
                <w:rFonts w:ascii="GHEA Grapalat" w:hAnsi="GHEA Grapalat" w:cs="Arial"/>
                <w:sz w:val="20"/>
                <w:szCs w:val="20"/>
                <w:lang w:val="hy-AM"/>
              </w:rPr>
              <w:t xml:space="preserve">включая соглашение о штрафных санкциях </w:t>
            </w:r>
            <w:r w:rsidRPr="00E33EFB">
              <w:rPr>
                <w:rFonts w:ascii="GHEA Grapalat" w:hAnsi="GHEA Grapalat" w:cs="Sylfaen"/>
                <w:sz w:val="20"/>
                <w:szCs w:val="20"/>
              </w:rPr>
              <w:t xml:space="preserve">, </w:t>
            </w:r>
            <w:r w:rsidRPr="00E33EFB">
              <w:rPr>
                <w:rFonts w:ascii="GHEA Grapalat" w:hAnsi="GHEA Grapalat" w:cs="Sylfaen"/>
                <w:sz w:val="20"/>
                <w:szCs w:val="20"/>
                <w:lang w:val="hy-AM"/>
              </w:rPr>
              <w:t>их</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 xml:space="preserve">цифры </w:t>
            </w:r>
            <w:r w:rsidRPr="00E33EFB">
              <w:rPr>
                <w:rFonts w:ascii="GHEA Grapalat" w:hAnsi="GHEA Grapalat" w:cs="Arial"/>
                <w:sz w:val="20"/>
                <w:szCs w:val="20"/>
                <w:lang w:val="hy-AM"/>
              </w:rPr>
              <w:t>,</w:t>
            </w:r>
            <w:r w:rsidRPr="00E33EFB">
              <w:rPr>
                <w:rFonts w:ascii="GHEA Grapalat" w:hAnsi="GHEA Grapalat" w:cs="Arial"/>
                <w:sz w:val="20"/>
                <w:szCs w:val="20"/>
              </w:rPr>
              <w:t xml:space="preserve"> </w:t>
            </w:r>
            <w:r w:rsidRPr="00E33EFB">
              <w:rPr>
                <w:rFonts w:ascii="GHEA Grapalat" w:hAnsi="GHEA Grapalat" w:cs="Sylfaen"/>
                <w:sz w:val="20"/>
                <w:szCs w:val="20"/>
                <w:lang w:val="hy-AM"/>
              </w:rPr>
              <w:t>контракт</w:t>
            </w:r>
            <w:r w:rsidRPr="00E33EFB">
              <w:rPr>
                <w:rFonts w:ascii="GHEA Grapalat" w:hAnsi="GHEA Grapalat" w:cs="Sylfaen"/>
                <w:sz w:val="20"/>
                <w:szCs w:val="20"/>
              </w:rPr>
              <w:t xml:space="preserve"> </w:t>
            </w:r>
            <w:r w:rsidRPr="00E33EFB">
              <w:rPr>
                <w:rFonts w:ascii="GHEA Grapalat" w:hAnsi="GHEA Grapalat" w:cs="Arial"/>
                <w:sz w:val="20"/>
                <w:szCs w:val="20"/>
              </w:rPr>
              <w:t xml:space="preserve"> </w:t>
            </w:r>
            <w:r w:rsidRPr="00E33EFB">
              <w:rPr>
                <w:rFonts w:ascii="GHEA Grapalat" w:hAnsi="GHEA Grapalat" w:cs="Sylfaen"/>
                <w:sz w:val="20"/>
                <w:szCs w:val="20"/>
              </w:rPr>
              <w:t xml:space="preserve">код, на основании которого </w:t>
            </w:r>
            <w:r w:rsidRPr="00E33EFB">
              <w:rPr>
                <w:rFonts w:ascii="GHEA Grapalat" w:hAnsi="GHEA Grapalat" w:cs="Arial"/>
                <w:sz w:val="20"/>
                <w:szCs w:val="20"/>
                <w:lang w:val="hy-AM"/>
              </w:rPr>
              <w:t xml:space="preserve">производится сбор </w:t>
            </w:r>
            <w:r w:rsidRPr="00E33EFB">
              <w:rPr>
                <w:rFonts w:ascii="GHEA Grapalat" w:hAnsi="GHEA Grapalat" w:cs="Arial"/>
                <w:sz w:val="20"/>
                <w:szCs w:val="20"/>
              </w:rPr>
              <w:t>)</w:t>
            </w:r>
          </w:p>
        </w:tc>
      </w:tr>
      <w:tr w:rsidR="00E33EFB" w:rsidRPr="00E33EF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33EFB" w:rsidRDefault="00595213" w:rsidP="00CB0ADE">
            <w:pPr>
              <w:rPr>
                <w:rFonts w:ascii="GHEA Grapalat" w:hAnsi="GHEA Grapalat" w:cs="Arial"/>
                <w:sz w:val="20"/>
                <w:szCs w:val="20"/>
                <w:lang w:val="hy-AM"/>
              </w:rPr>
            </w:pPr>
          </w:p>
        </w:tc>
      </w:tr>
      <w:tr w:rsidR="00E33EFB" w:rsidRPr="00E33EFB" w14:paraId="45AA4E1C" w14:textId="77777777" w:rsidTr="00DE7CE8">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7DA6DF1" w:rsidR="00595213" w:rsidRPr="00E33EFB" w:rsidRDefault="00595213" w:rsidP="00DE7CE8">
            <w:pPr>
              <w:rPr>
                <w:rFonts w:ascii="GHEA Grapalat" w:hAnsi="GHEA Grapalat" w:cs="Sylfaen"/>
                <w:sz w:val="20"/>
                <w:szCs w:val="20"/>
                <w:lang w:val="ru-RU"/>
              </w:rPr>
            </w:pPr>
            <w:r w:rsidRPr="00E33EFB">
              <w:rPr>
                <w:rFonts w:ascii="GHEA Grapalat" w:hAnsi="GHEA Grapalat" w:cs="Sylfaen"/>
                <w:sz w:val="20"/>
                <w:szCs w:val="20"/>
                <w:lang w:val="hy-AM"/>
              </w:rPr>
              <w:t>19. Условия оплаты: &lt;принятый способ оплаты&gt;</w:t>
            </w:r>
          </w:p>
        </w:tc>
      </w:tr>
      <w:tr w:rsidR="00E33EFB" w:rsidRPr="00E33EFB" w14:paraId="5E83B4B7" w14:textId="77777777" w:rsidTr="00DE7CE8">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1B89569" w:rsidR="00595213" w:rsidRPr="00E33EFB" w:rsidRDefault="00595213" w:rsidP="00DE7CE8">
            <w:pPr>
              <w:rPr>
                <w:rFonts w:ascii="GHEA Grapalat" w:hAnsi="GHEA Grapalat" w:cs="Sylfaen"/>
                <w:sz w:val="20"/>
                <w:szCs w:val="20"/>
                <w:lang w:val="hy-AM"/>
              </w:rPr>
            </w:pPr>
            <w:r w:rsidRPr="00E33EFB">
              <w:rPr>
                <w:rFonts w:ascii="GHEA Grapalat" w:hAnsi="GHEA Grapalat" w:cs="Sylfaen"/>
                <w:sz w:val="20"/>
                <w:szCs w:val="20"/>
                <w:lang w:val="hy-AM"/>
              </w:rPr>
              <w:t xml:space="preserve">20. Количество прикрепленных страниц: </w:t>
            </w:r>
            <w:r w:rsidRPr="00E33EFB">
              <w:rPr>
                <w:rFonts w:ascii="GHEA Grapalat" w:hAnsi="GHEA Grapalat" w:cs="Arial"/>
                <w:sz w:val="20"/>
                <w:szCs w:val="20"/>
              </w:rPr>
              <w:t>---</w:t>
            </w:r>
            <w:r w:rsidRPr="00E33EFB">
              <w:rPr>
                <w:rFonts w:ascii="GHEA Grapalat" w:hAnsi="GHEA Grapalat" w:cs="Arial"/>
                <w:sz w:val="20"/>
                <w:szCs w:val="20"/>
                <w:lang w:val="hy-AM"/>
              </w:rPr>
              <w:t xml:space="preserve">    </w:t>
            </w:r>
            <w:r w:rsidRPr="00E33EFB">
              <w:rPr>
                <w:rFonts w:ascii="GHEA Grapalat" w:hAnsi="GHEA Grapalat" w:cs="Sylfaen"/>
                <w:sz w:val="20"/>
                <w:szCs w:val="20"/>
              </w:rPr>
              <w:t>страница</w:t>
            </w:r>
          </w:p>
        </w:tc>
      </w:tr>
      <w:tr w:rsidR="00E33EFB" w:rsidRPr="00E33EFB" w14:paraId="0AD8F3C8" w14:textId="77777777" w:rsidTr="00DE7CE8">
        <w:trPr>
          <w:trHeight w:val="1889"/>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3EFB" w:rsidRDefault="00595213" w:rsidP="00CB0ADE">
            <w:pPr>
              <w:rPr>
                <w:rFonts w:ascii="GHEA Grapalat" w:hAnsi="GHEA Grapalat" w:cs="Sylfaen"/>
                <w:sz w:val="20"/>
                <w:szCs w:val="20"/>
              </w:rPr>
            </w:pPr>
            <w:r w:rsidRPr="00E33EFB">
              <w:rPr>
                <w:rFonts w:ascii="Calibri" w:hAnsi="Calibri" w:cs="Calibri"/>
                <w:sz w:val="20"/>
                <w:szCs w:val="20"/>
              </w:rPr>
              <w:t> </w:t>
            </w:r>
            <w:r w:rsidRPr="00E33EFB">
              <w:rPr>
                <w:rFonts w:ascii="GHEA Grapalat" w:hAnsi="GHEA Grapalat" w:cs="Arial"/>
                <w:sz w:val="20"/>
                <w:szCs w:val="20"/>
                <w:lang w:val="hy-AM"/>
              </w:rPr>
              <w:t xml:space="preserve">22. </w:t>
            </w:r>
            <w:r w:rsidRPr="00E33EFB">
              <w:rPr>
                <w:rFonts w:ascii="GHEA Grapalat" w:hAnsi="GHEA Grapalat" w:cs="Sylfaen"/>
                <w:sz w:val="20"/>
                <w:szCs w:val="20"/>
              </w:rPr>
              <w:t xml:space="preserve">а </w:t>
            </w:r>
            <w:r w:rsidRPr="00E33EFB">
              <w:rPr>
                <w:rFonts w:ascii="GHEA Grapalat" w:hAnsi="GHEA Grapalat" w:cs="Arial"/>
                <w:sz w:val="20"/>
                <w:szCs w:val="20"/>
              </w:rPr>
              <w:t xml:space="preserve">. </w:t>
            </w:r>
            <w:r w:rsidRPr="00E33EFB">
              <w:rPr>
                <w:rFonts w:ascii="GHEA Grapalat" w:hAnsi="GHEA Grapalat" w:cs="Sylfaen"/>
                <w:sz w:val="20"/>
                <w:szCs w:val="20"/>
              </w:rPr>
              <w:t>Бенефициар подписи</w:t>
            </w:r>
          </w:p>
          <w:p w14:paraId="338FB940" w14:textId="77777777" w:rsidR="00595213" w:rsidRPr="00E33EFB" w:rsidRDefault="00595213" w:rsidP="00CB0ADE">
            <w:pPr>
              <w:rPr>
                <w:rFonts w:ascii="GHEA Grapalat" w:hAnsi="GHEA Grapalat" w:cs="Sylfaen"/>
                <w:sz w:val="20"/>
                <w:szCs w:val="20"/>
              </w:rPr>
            </w:pPr>
          </w:p>
          <w:p w14:paraId="2BC2A2CB" w14:textId="77777777" w:rsidR="00595213" w:rsidRPr="00E33EFB" w:rsidRDefault="00595213" w:rsidP="00CB0ADE">
            <w:pPr>
              <w:jc w:val="right"/>
              <w:rPr>
                <w:rFonts w:ascii="GHEA Grapalat" w:hAnsi="GHEA Grapalat" w:cs="Tahoma"/>
                <w:sz w:val="20"/>
                <w:szCs w:val="20"/>
              </w:rPr>
            </w:pPr>
            <w:r w:rsidRPr="00E33EFB">
              <w:rPr>
                <w:rFonts w:ascii="GHEA Grapalat" w:hAnsi="GHEA Grapalat" w:cs="Tahoma"/>
                <w:sz w:val="20"/>
                <w:szCs w:val="20"/>
              </w:rPr>
              <w:t>/____________________/</w:t>
            </w:r>
          </w:p>
          <w:p w14:paraId="5056BCBE" w14:textId="77777777" w:rsidR="00595213" w:rsidRPr="00E33EFB" w:rsidRDefault="00595213" w:rsidP="00CB0ADE">
            <w:pPr>
              <w:rPr>
                <w:rFonts w:ascii="GHEA Grapalat" w:hAnsi="GHEA Grapalat" w:cs="Sylfaen"/>
                <w:sz w:val="20"/>
                <w:szCs w:val="20"/>
              </w:rPr>
            </w:pPr>
          </w:p>
          <w:p w14:paraId="2A93A921" w14:textId="77777777" w:rsidR="00595213" w:rsidRPr="00E33EFB" w:rsidRDefault="00595213" w:rsidP="00CB0ADE">
            <w:pPr>
              <w:jc w:val="right"/>
              <w:rPr>
                <w:rFonts w:ascii="GHEA Grapalat" w:hAnsi="GHEA Grapalat" w:cs="Sylfaen"/>
                <w:sz w:val="20"/>
                <w:szCs w:val="20"/>
              </w:rPr>
            </w:pPr>
            <w:r w:rsidRPr="00E33EFB">
              <w:rPr>
                <w:rFonts w:ascii="GHEA Grapalat" w:hAnsi="GHEA Grapalat" w:cs="Tahoma"/>
                <w:sz w:val="20"/>
                <w:szCs w:val="20"/>
              </w:rPr>
              <w:t>/____________________/</w:t>
            </w:r>
          </w:p>
          <w:p w14:paraId="7DCC243C" w14:textId="77777777" w:rsidR="00595213" w:rsidRPr="00E33EFB" w:rsidRDefault="00595213" w:rsidP="00CB0ADE">
            <w:pPr>
              <w:rPr>
                <w:rFonts w:ascii="GHEA Grapalat" w:hAnsi="GHEA Grapalat" w:cs="Sylfaen"/>
                <w:sz w:val="20"/>
                <w:szCs w:val="20"/>
              </w:rPr>
            </w:pPr>
          </w:p>
          <w:p w14:paraId="1B971C6B"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lang w:val="hy-AM"/>
              </w:rPr>
              <w:t>22.б.</w:t>
            </w:r>
            <w:r w:rsidRPr="00E33EFB">
              <w:rPr>
                <w:rFonts w:ascii="Cambria Math" w:hAnsi="Cambria Math" w:cs="Cambria Math"/>
                <w:sz w:val="20"/>
                <w:szCs w:val="20"/>
              </w:rPr>
              <w:t>​</w:t>
            </w:r>
          </w:p>
          <w:p w14:paraId="0F29E9D9"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К.Т.</w:t>
            </w:r>
          </w:p>
          <w:p w14:paraId="55FCED6B" w14:textId="77777777" w:rsidR="00595213" w:rsidRPr="00E33EF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3EFB" w:rsidRDefault="00595213" w:rsidP="00CB0ADE">
            <w:pPr>
              <w:rPr>
                <w:rFonts w:ascii="GHEA Grapalat" w:hAnsi="GHEA Grapalat" w:cs="Sylfaen"/>
                <w:sz w:val="20"/>
                <w:szCs w:val="20"/>
              </w:rPr>
            </w:pPr>
            <w:r w:rsidRPr="00E33EFB">
              <w:rPr>
                <w:rFonts w:ascii="GHEA Grapalat" w:hAnsi="GHEA Grapalat" w:cs="Arial"/>
                <w:sz w:val="20"/>
                <w:szCs w:val="20"/>
                <w:lang w:val="hy-AM"/>
              </w:rPr>
              <w:t xml:space="preserve">2 </w:t>
            </w:r>
            <w:r w:rsidRPr="00E33EFB">
              <w:rPr>
                <w:rFonts w:ascii="GHEA Grapalat" w:hAnsi="GHEA Grapalat" w:cs="Arial"/>
                <w:sz w:val="20"/>
                <w:szCs w:val="20"/>
              </w:rPr>
              <w:t xml:space="preserve">1. </w:t>
            </w:r>
            <w:r w:rsidRPr="00E33EFB">
              <w:rPr>
                <w:rFonts w:ascii="GHEA Grapalat" w:hAnsi="GHEA Grapalat" w:cs="Sylfaen"/>
                <w:sz w:val="20"/>
                <w:szCs w:val="20"/>
              </w:rPr>
              <w:t>а.</w:t>
            </w:r>
            <w:r w:rsidRPr="00E33EFB">
              <w:rPr>
                <w:rFonts w:ascii="Calibri" w:hAnsi="Calibri" w:cs="Calibri"/>
                <w:sz w:val="20"/>
                <w:szCs w:val="20"/>
              </w:rPr>
              <w:t> </w:t>
            </w:r>
            <w:r w:rsidRPr="00E33EFB">
              <w:rPr>
                <w:rFonts w:ascii="GHEA Grapalat" w:hAnsi="GHEA Grapalat" w:cs="GHEA Grapalat"/>
                <w:sz w:val="20"/>
                <w:szCs w:val="20"/>
              </w:rPr>
              <w:t>Подписи</w:t>
            </w:r>
            <w:r w:rsidRPr="00E33EFB">
              <w:rPr>
                <w:rFonts w:ascii="GHEA Grapalat" w:hAnsi="GHEA Grapalat" w:cs="Courier New"/>
                <w:sz w:val="20"/>
                <w:szCs w:val="20"/>
              </w:rPr>
              <w:t xml:space="preserve"> </w:t>
            </w:r>
            <w:r w:rsidRPr="00E33EFB">
              <w:rPr>
                <w:rFonts w:ascii="GHEA Grapalat" w:hAnsi="GHEA Grapalat" w:cs="Sylfaen"/>
                <w:sz w:val="20"/>
                <w:szCs w:val="20"/>
              </w:rPr>
              <w:t>плательщика :</w:t>
            </w:r>
          </w:p>
          <w:p w14:paraId="4ED59165" w14:textId="77777777" w:rsidR="00595213" w:rsidRPr="00E33EFB" w:rsidRDefault="00595213" w:rsidP="00CB0ADE">
            <w:pPr>
              <w:jc w:val="right"/>
              <w:rPr>
                <w:rFonts w:ascii="GHEA Grapalat" w:hAnsi="GHEA Grapalat" w:cs="Sylfaen"/>
                <w:sz w:val="20"/>
                <w:szCs w:val="20"/>
              </w:rPr>
            </w:pPr>
          </w:p>
          <w:p w14:paraId="7237A1BC" w14:textId="77777777" w:rsidR="00595213" w:rsidRPr="00E33EFB" w:rsidRDefault="00595213" w:rsidP="00CB0ADE">
            <w:pPr>
              <w:rPr>
                <w:rFonts w:ascii="GHEA Grapalat" w:hAnsi="GHEA Grapalat" w:cs="Sylfaen"/>
                <w:sz w:val="20"/>
                <w:szCs w:val="20"/>
              </w:rPr>
            </w:pPr>
            <w:r w:rsidRPr="00E33EFB">
              <w:rPr>
                <w:rFonts w:ascii="GHEA Grapalat" w:hAnsi="GHEA Grapalat" w:cs="Tahoma"/>
                <w:sz w:val="20"/>
                <w:szCs w:val="20"/>
              </w:rPr>
              <w:t>/____________________/</w:t>
            </w:r>
          </w:p>
          <w:p w14:paraId="5B44A587" w14:textId="77777777" w:rsidR="00595213" w:rsidRPr="00E33EFB" w:rsidRDefault="00595213" w:rsidP="00CB0ADE">
            <w:pPr>
              <w:jc w:val="right"/>
              <w:rPr>
                <w:rFonts w:ascii="GHEA Grapalat" w:hAnsi="GHEA Grapalat" w:cs="Tahoma"/>
                <w:sz w:val="20"/>
                <w:szCs w:val="20"/>
              </w:rPr>
            </w:pPr>
          </w:p>
          <w:p w14:paraId="738F0C2C" w14:textId="77777777" w:rsidR="00595213" w:rsidRPr="00E33EFB" w:rsidRDefault="00595213" w:rsidP="00CB0ADE">
            <w:pPr>
              <w:jc w:val="right"/>
              <w:rPr>
                <w:rFonts w:ascii="GHEA Grapalat" w:hAnsi="GHEA Grapalat" w:cs="Tahoma"/>
                <w:sz w:val="20"/>
                <w:szCs w:val="20"/>
              </w:rPr>
            </w:pPr>
          </w:p>
          <w:p w14:paraId="51D2F5E9" w14:textId="77777777" w:rsidR="00595213" w:rsidRPr="00E33EFB" w:rsidRDefault="00595213" w:rsidP="00CB0ADE">
            <w:pPr>
              <w:jc w:val="right"/>
              <w:rPr>
                <w:rFonts w:ascii="GHEA Grapalat" w:hAnsi="GHEA Grapalat" w:cs="Sylfaen"/>
                <w:sz w:val="20"/>
                <w:szCs w:val="20"/>
              </w:rPr>
            </w:pPr>
            <w:r w:rsidRPr="00E33EFB">
              <w:rPr>
                <w:rFonts w:ascii="GHEA Grapalat" w:hAnsi="GHEA Grapalat" w:cs="Tahoma"/>
                <w:sz w:val="20"/>
                <w:szCs w:val="20"/>
              </w:rPr>
              <w:t>/____________________/</w:t>
            </w:r>
          </w:p>
          <w:p w14:paraId="2530C449" w14:textId="77777777" w:rsidR="00595213" w:rsidRPr="00E33EFB" w:rsidRDefault="00595213" w:rsidP="00CB0ADE">
            <w:pPr>
              <w:jc w:val="right"/>
              <w:rPr>
                <w:rFonts w:ascii="GHEA Grapalat" w:hAnsi="GHEA Grapalat" w:cs="Sylfaen"/>
                <w:sz w:val="20"/>
                <w:szCs w:val="20"/>
              </w:rPr>
            </w:pPr>
          </w:p>
          <w:p w14:paraId="5AE6F9C9" w14:textId="77777777" w:rsidR="00595213" w:rsidRPr="00E33EFB" w:rsidRDefault="00595213" w:rsidP="00CB0ADE">
            <w:pPr>
              <w:jc w:val="right"/>
              <w:rPr>
                <w:rFonts w:ascii="GHEA Grapalat" w:hAnsi="GHEA Grapalat" w:cs="Sylfaen"/>
                <w:sz w:val="20"/>
                <w:szCs w:val="20"/>
              </w:rPr>
            </w:pPr>
            <w:r w:rsidRPr="00E33EFB">
              <w:rPr>
                <w:rFonts w:ascii="GHEA Grapalat" w:hAnsi="GHEA Grapalat" w:cs="Sylfaen"/>
                <w:sz w:val="20"/>
                <w:szCs w:val="20"/>
                <w:lang w:val="hy-AM"/>
              </w:rPr>
              <w:t xml:space="preserve">2 </w:t>
            </w:r>
            <w:r w:rsidRPr="00E33EFB">
              <w:rPr>
                <w:rFonts w:ascii="GHEA Grapalat" w:hAnsi="GHEA Grapalat" w:cs="Sylfaen"/>
                <w:sz w:val="20"/>
                <w:szCs w:val="20"/>
              </w:rPr>
              <w:t>1.б. К.Т.</w:t>
            </w:r>
          </w:p>
          <w:p w14:paraId="6A0988FB" w14:textId="77777777" w:rsidR="00595213" w:rsidRPr="00E33EFB" w:rsidRDefault="00595213" w:rsidP="00CB0ADE">
            <w:pPr>
              <w:jc w:val="right"/>
              <w:rPr>
                <w:rFonts w:ascii="GHEA Grapalat" w:hAnsi="GHEA Grapalat" w:cs="Sylfaen"/>
                <w:sz w:val="20"/>
                <w:szCs w:val="20"/>
              </w:rPr>
            </w:pPr>
          </w:p>
        </w:tc>
      </w:tr>
      <w:tr w:rsidR="00E33EFB" w:rsidRPr="00E33EF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3EFB" w:rsidRDefault="00595213" w:rsidP="00CB0ADE">
            <w:pPr>
              <w:rPr>
                <w:rFonts w:ascii="GHEA Grapalat" w:hAnsi="GHEA Grapalat" w:cs="Tahoma"/>
                <w:sz w:val="20"/>
                <w:szCs w:val="20"/>
              </w:rPr>
            </w:pPr>
            <w:r w:rsidRPr="00E33EFB">
              <w:rPr>
                <w:rFonts w:ascii="GHEA Grapalat" w:hAnsi="GHEA Grapalat" w:cs="Tahoma"/>
                <w:sz w:val="20"/>
                <w:szCs w:val="20"/>
              </w:rPr>
              <w:t xml:space="preserve">2 </w:t>
            </w:r>
            <w:r w:rsidRPr="00E33EFB">
              <w:rPr>
                <w:rFonts w:ascii="GHEA Grapalat" w:hAnsi="GHEA Grapalat" w:cs="Tahoma"/>
                <w:sz w:val="20"/>
                <w:szCs w:val="20"/>
                <w:lang w:val="hy-AM"/>
              </w:rPr>
              <w:t xml:space="preserve">4 </w:t>
            </w:r>
            <w:r w:rsidRPr="00E33EFB">
              <w:rPr>
                <w:rFonts w:ascii="GHEA Grapalat" w:hAnsi="GHEA Grapalat" w:cs="Tahoma"/>
                <w:sz w:val="20"/>
                <w:szCs w:val="20"/>
              </w:rPr>
              <w:t xml:space="preserve">.a. </w:t>
            </w:r>
            <w:r w:rsidRPr="00E33EFB">
              <w:rPr>
                <w:rFonts w:ascii="GHEA Grapalat" w:hAnsi="GHEA Grapalat" w:cs="Tahoma"/>
                <w:sz w:val="20"/>
                <w:szCs w:val="20"/>
                <w:lang w:val="hy-AM"/>
              </w:rPr>
              <w:t>Финансовое учреждение, обслуживающее бенефициара</w:t>
            </w:r>
            <w:r w:rsidRPr="00E33EFB">
              <w:rPr>
                <w:rFonts w:ascii="GHEA Grapalat" w:hAnsi="GHEA Grapalat" w:cs="Tahoma"/>
                <w:sz w:val="20"/>
                <w:szCs w:val="20"/>
              </w:rPr>
              <w:t xml:space="preserve"> </w:t>
            </w:r>
          </w:p>
          <w:p w14:paraId="4C6DAA4C" w14:textId="77777777" w:rsidR="00595213" w:rsidRPr="00E33EFB" w:rsidRDefault="00595213" w:rsidP="00CB0ADE">
            <w:pPr>
              <w:rPr>
                <w:rFonts w:ascii="GHEA Grapalat" w:hAnsi="GHEA Grapalat" w:cs="Tahoma"/>
                <w:sz w:val="20"/>
                <w:szCs w:val="20"/>
                <w:lang w:val="hy-AM"/>
              </w:rPr>
            </w:pPr>
            <w:r w:rsidRPr="00E33EFB">
              <w:rPr>
                <w:rFonts w:ascii="GHEA Grapalat" w:hAnsi="GHEA Grapalat" w:cs="Tahoma"/>
                <w:sz w:val="20"/>
                <w:szCs w:val="20"/>
              </w:rPr>
              <w:t xml:space="preserve">                             </w:t>
            </w:r>
            <w:r w:rsidRPr="00E33EFB">
              <w:rPr>
                <w:rFonts w:ascii="GHEA Grapalat" w:hAnsi="GHEA Grapalat" w:cs="Tahoma"/>
                <w:sz w:val="20"/>
                <w:szCs w:val="20"/>
                <w:lang w:val="hy-AM"/>
              </w:rPr>
              <w:t xml:space="preserve">                 </w:t>
            </w:r>
          </w:p>
          <w:p w14:paraId="262B0EE3" w14:textId="77777777" w:rsidR="00595213" w:rsidRPr="00E33EFB" w:rsidRDefault="00595213" w:rsidP="00CB0ADE">
            <w:pPr>
              <w:rPr>
                <w:rFonts w:ascii="GHEA Grapalat" w:hAnsi="GHEA Grapalat" w:cs="Tahoma"/>
                <w:sz w:val="20"/>
                <w:szCs w:val="20"/>
              </w:rPr>
            </w:pPr>
            <w:r w:rsidRPr="00E33EFB">
              <w:rPr>
                <w:rFonts w:ascii="GHEA Grapalat" w:hAnsi="GHEA Grapalat" w:cs="Tahoma"/>
                <w:sz w:val="20"/>
                <w:szCs w:val="20"/>
                <w:lang w:val="hy-AM"/>
              </w:rPr>
              <w:t xml:space="preserve">                                                 </w:t>
            </w:r>
            <w:r w:rsidRPr="00E33EFB">
              <w:rPr>
                <w:rFonts w:ascii="GHEA Grapalat" w:hAnsi="GHEA Grapalat" w:cs="Tahoma"/>
                <w:sz w:val="20"/>
                <w:szCs w:val="20"/>
              </w:rPr>
              <w:t>/____________________/</w:t>
            </w:r>
          </w:p>
          <w:p w14:paraId="5CE6D5CE"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xml:space="preserve">  </w:t>
            </w:r>
          </w:p>
          <w:p w14:paraId="1EA53AA5"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подпись /</w:t>
            </w:r>
          </w:p>
          <w:p w14:paraId="43C79A9E" w14:textId="77777777" w:rsidR="00595213" w:rsidRPr="00E33EFB" w:rsidRDefault="00595213" w:rsidP="00CB0ADE">
            <w:pPr>
              <w:rPr>
                <w:rFonts w:ascii="GHEA Grapalat" w:hAnsi="GHEA Grapalat" w:cs="Tahoma"/>
                <w:sz w:val="20"/>
                <w:szCs w:val="20"/>
              </w:rPr>
            </w:pPr>
          </w:p>
          <w:p w14:paraId="5B836E99" w14:textId="77777777" w:rsidR="00595213" w:rsidRPr="00E33EF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3EFB" w:rsidRDefault="00595213" w:rsidP="00CB0ADE">
            <w:pPr>
              <w:rPr>
                <w:rFonts w:ascii="GHEA Grapalat" w:hAnsi="GHEA Grapalat" w:cs="Tahoma"/>
                <w:sz w:val="20"/>
                <w:szCs w:val="20"/>
              </w:rPr>
            </w:pPr>
            <w:r w:rsidRPr="00E33EFB">
              <w:rPr>
                <w:rFonts w:ascii="GHEA Grapalat" w:hAnsi="GHEA Grapalat" w:cs="Tahoma"/>
                <w:sz w:val="20"/>
                <w:szCs w:val="20"/>
              </w:rPr>
              <w:t xml:space="preserve">2 </w:t>
            </w:r>
            <w:r w:rsidRPr="00E33EFB">
              <w:rPr>
                <w:rFonts w:ascii="GHEA Grapalat" w:hAnsi="GHEA Grapalat" w:cs="Tahoma"/>
                <w:sz w:val="20"/>
                <w:szCs w:val="20"/>
                <w:lang w:val="hy-AM"/>
              </w:rPr>
              <w:t xml:space="preserve">3 </w:t>
            </w:r>
            <w:r w:rsidRPr="00E33EFB">
              <w:rPr>
                <w:rFonts w:ascii="GHEA Grapalat" w:hAnsi="GHEA Grapalat" w:cs="Tahoma"/>
                <w:sz w:val="20"/>
                <w:szCs w:val="20"/>
              </w:rPr>
              <w:t xml:space="preserve">.a. </w:t>
            </w:r>
            <w:r w:rsidRPr="00E33EFB">
              <w:rPr>
                <w:rFonts w:ascii="GHEA Grapalat" w:hAnsi="GHEA Grapalat" w:cs="Tahoma"/>
                <w:sz w:val="20"/>
                <w:szCs w:val="20"/>
                <w:lang w:val="hy-AM"/>
              </w:rPr>
              <w:t>Финансовое учреждение, обслуживающее плательщика</w:t>
            </w:r>
            <w:r w:rsidRPr="00E33EFB">
              <w:rPr>
                <w:rFonts w:ascii="GHEA Grapalat" w:hAnsi="GHEA Grapalat" w:cs="Tahoma"/>
                <w:sz w:val="20"/>
                <w:szCs w:val="20"/>
              </w:rPr>
              <w:t xml:space="preserve"> </w:t>
            </w:r>
          </w:p>
          <w:p w14:paraId="3B050A4B" w14:textId="77777777" w:rsidR="00595213" w:rsidRPr="00E33EFB" w:rsidRDefault="00595213" w:rsidP="00CB0ADE">
            <w:pPr>
              <w:jc w:val="right"/>
              <w:rPr>
                <w:rFonts w:ascii="GHEA Grapalat" w:hAnsi="GHEA Grapalat" w:cs="Tahoma"/>
                <w:sz w:val="20"/>
                <w:szCs w:val="20"/>
              </w:rPr>
            </w:pPr>
          </w:p>
          <w:p w14:paraId="4B68C500" w14:textId="77777777" w:rsidR="00595213" w:rsidRPr="00E33EFB" w:rsidRDefault="00595213" w:rsidP="00CB0ADE">
            <w:pPr>
              <w:jc w:val="right"/>
              <w:rPr>
                <w:rFonts w:ascii="GHEA Grapalat" w:hAnsi="GHEA Grapalat" w:cs="Tahoma"/>
                <w:sz w:val="20"/>
                <w:szCs w:val="20"/>
              </w:rPr>
            </w:pPr>
          </w:p>
          <w:p w14:paraId="0D5A5E1B" w14:textId="77777777" w:rsidR="00595213" w:rsidRPr="00E33EFB" w:rsidRDefault="00595213" w:rsidP="00CB0ADE">
            <w:pPr>
              <w:jc w:val="right"/>
              <w:rPr>
                <w:rFonts w:ascii="GHEA Grapalat" w:hAnsi="GHEA Grapalat" w:cs="Tahoma"/>
                <w:sz w:val="20"/>
                <w:szCs w:val="20"/>
              </w:rPr>
            </w:pPr>
            <w:r w:rsidRPr="00E33EFB">
              <w:rPr>
                <w:rFonts w:ascii="GHEA Grapalat" w:hAnsi="GHEA Grapalat" w:cs="Tahoma"/>
                <w:sz w:val="20"/>
                <w:szCs w:val="20"/>
              </w:rPr>
              <w:t>/____________________/</w:t>
            </w:r>
          </w:p>
          <w:p w14:paraId="5ED8E1C3" w14:textId="77777777" w:rsidR="00595213" w:rsidRPr="00E33EFB" w:rsidRDefault="00595213" w:rsidP="00CB0ADE">
            <w:pPr>
              <w:jc w:val="center"/>
              <w:rPr>
                <w:rFonts w:ascii="GHEA Grapalat" w:hAnsi="GHEA Grapalat" w:cs="Sylfaen"/>
                <w:sz w:val="20"/>
                <w:szCs w:val="20"/>
              </w:rPr>
            </w:pPr>
            <w:r w:rsidRPr="00E33EFB">
              <w:rPr>
                <w:rFonts w:ascii="GHEA Grapalat" w:hAnsi="GHEA Grapalat" w:cs="Tahoma"/>
                <w:sz w:val="20"/>
                <w:szCs w:val="20"/>
              </w:rPr>
              <w:t xml:space="preserve">                                                   </w:t>
            </w:r>
            <w:r w:rsidRPr="00E33EFB">
              <w:rPr>
                <w:rFonts w:ascii="GHEA Grapalat" w:hAnsi="GHEA Grapalat" w:cs="Sylfaen"/>
                <w:sz w:val="20"/>
                <w:szCs w:val="20"/>
              </w:rPr>
              <w:t>/ подпись /</w:t>
            </w:r>
          </w:p>
          <w:p w14:paraId="4159D945" w14:textId="77777777" w:rsidR="00595213" w:rsidRPr="00E33EFB" w:rsidRDefault="00595213" w:rsidP="00CB0ADE">
            <w:pPr>
              <w:jc w:val="right"/>
              <w:rPr>
                <w:rFonts w:ascii="GHEA Grapalat" w:hAnsi="GHEA Grapalat" w:cs="Arial"/>
                <w:sz w:val="20"/>
                <w:szCs w:val="20"/>
                <w:lang w:val="hy-AM"/>
              </w:rPr>
            </w:pPr>
          </w:p>
        </w:tc>
      </w:tr>
      <w:tr w:rsidR="00E33EFB" w:rsidRPr="00E33EFB" w14:paraId="20CB2C94"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24.б. К.Т.</w:t>
            </w:r>
          </w:p>
          <w:p w14:paraId="41C053F4" w14:textId="77777777" w:rsidR="00595213" w:rsidRPr="00E33EFB" w:rsidRDefault="00595213" w:rsidP="00CB0ADE">
            <w:pPr>
              <w:rPr>
                <w:rFonts w:ascii="GHEA Grapalat" w:hAnsi="GHEA Grapalat" w:cs="Sylfaen"/>
                <w:sz w:val="20"/>
                <w:szCs w:val="20"/>
              </w:rPr>
            </w:pPr>
          </w:p>
          <w:p w14:paraId="0A618CFD" w14:textId="77777777" w:rsidR="00595213" w:rsidRPr="00E33EFB" w:rsidRDefault="00595213" w:rsidP="00CB0ADE">
            <w:pPr>
              <w:rPr>
                <w:rFonts w:ascii="GHEA Grapalat" w:hAnsi="GHEA Grapalat" w:cs="Sylfaen"/>
                <w:sz w:val="20"/>
                <w:szCs w:val="20"/>
              </w:rPr>
            </w:pPr>
          </w:p>
          <w:p w14:paraId="5B6A751D" w14:textId="77777777" w:rsidR="00595213" w:rsidRPr="00E33EFB" w:rsidRDefault="00595213" w:rsidP="00CB0ADE">
            <w:pPr>
              <w:rPr>
                <w:rFonts w:ascii="GHEA Grapalat" w:hAnsi="GHEA Grapalat" w:cs="Sylfaen"/>
                <w:sz w:val="20"/>
                <w:szCs w:val="20"/>
              </w:rPr>
            </w:pPr>
            <w:r w:rsidRPr="00E33EFB">
              <w:rPr>
                <w:rFonts w:ascii="GHEA Grapalat" w:hAnsi="GHEA Grapalat" w:cs="Tahoma"/>
                <w:sz w:val="20"/>
                <w:szCs w:val="20"/>
              </w:rPr>
              <w:t xml:space="preserve"> </w:t>
            </w:r>
            <w:r w:rsidRPr="00E33EFB">
              <w:rPr>
                <w:rFonts w:ascii="GHEA Grapalat" w:hAnsi="GHEA Grapalat" w:cs="Sylfaen"/>
                <w:sz w:val="20"/>
                <w:szCs w:val="20"/>
              </w:rPr>
              <w:t xml:space="preserve">2 </w:t>
            </w:r>
            <w:r w:rsidRPr="00E33EFB">
              <w:rPr>
                <w:rFonts w:ascii="GHEA Grapalat" w:hAnsi="GHEA Grapalat" w:cs="Sylfaen"/>
                <w:sz w:val="20"/>
                <w:szCs w:val="20"/>
                <w:lang w:val="hy-AM"/>
              </w:rPr>
              <w:t xml:space="preserve">4 </w:t>
            </w: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c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 xml:space="preserve">20___ </w:t>
            </w:r>
            <w:r w:rsidRPr="00E33EFB">
              <w:rPr>
                <w:rFonts w:ascii="GHEA Grapalat" w:hAnsi="GHEA Grapalat" w:cs="Sylfaen"/>
                <w:sz w:val="20"/>
                <w:szCs w:val="20"/>
              </w:rPr>
              <w:t xml:space="preserve">лет. </w:t>
            </w:r>
          </w:p>
          <w:p w14:paraId="1E1BC403" w14:textId="77777777" w:rsidR="00595213" w:rsidRPr="00E33EFB" w:rsidRDefault="00595213" w:rsidP="00CB0ADE">
            <w:pPr>
              <w:rPr>
                <w:rFonts w:ascii="GHEA Grapalat" w:hAnsi="GHEA Grapalat" w:cs="Sylfaen"/>
                <w:sz w:val="20"/>
                <w:szCs w:val="20"/>
              </w:rPr>
            </w:pPr>
          </w:p>
          <w:p w14:paraId="2A3B5ED7"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xml:space="preserve">  </w:t>
            </w:r>
          </w:p>
          <w:p w14:paraId="42B216FA" w14:textId="77777777" w:rsidR="00595213" w:rsidRPr="00E33EF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23.б. К.Т.</w:t>
            </w:r>
          </w:p>
          <w:p w14:paraId="359823FE" w14:textId="77777777" w:rsidR="00595213" w:rsidRPr="00E33EFB" w:rsidRDefault="00595213" w:rsidP="00CB0ADE">
            <w:pPr>
              <w:rPr>
                <w:rFonts w:ascii="GHEA Grapalat" w:hAnsi="GHEA Grapalat" w:cs="Sylfaen"/>
                <w:sz w:val="20"/>
                <w:szCs w:val="20"/>
              </w:rPr>
            </w:pPr>
          </w:p>
          <w:p w14:paraId="28A98A1C"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xml:space="preserve">                     </w:t>
            </w:r>
          </w:p>
          <w:p w14:paraId="0B242EEA" w14:textId="77777777" w:rsidR="00595213" w:rsidRPr="00E33EFB" w:rsidRDefault="00595213" w:rsidP="00CB0ADE">
            <w:pPr>
              <w:rPr>
                <w:rFonts w:ascii="GHEA Grapalat" w:hAnsi="GHEA Grapalat" w:cs="Sylfaen"/>
                <w:sz w:val="20"/>
                <w:szCs w:val="20"/>
              </w:rPr>
            </w:pPr>
            <w:r w:rsidRPr="00E33EFB">
              <w:rPr>
                <w:rFonts w:ascii="GHEA Grapalat" w:hAnsi="GHEA Grapalat" w:cs="Sylfaen"/>
                <w:sz w:val="20"/>
                <w:szCs w:val="20"/>
              </w:rPr>
              <w:t xml:space="preserve">23. </w:t>
            </w:r>
            <w:r w:rsidRPr="00E33EFB">
              <w:rPr>
                <w:rFonts w:ascii="GHEA Grapalat" w:hAnsi="GHEA Grapalat" w:cs="Sylfaen"/>
                <w:sz w:val="20"/>
                <w:szCs w:val="20"/>
                <w:lang w:val="hy-AM"/>
              </w:rPr>
              <w:t xml:space="preserve">c </w:t>
            </w:r>
            <w:r w:rsidRPr="00E33EFB">
              <w:rPr>
                <w:rFonts w:ascii="GHEA Grapalat" w:hAnsi="GHEA Grapalat" w:cs="Sylfaen"/>
                <w:sz w:val="20"/>
                <w:szCs w:val="20"/>
              </w:rPr>
              <w:t xml:space="preserve">. Казнь Дата : "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20___</w:t>
            </w:r>
          </w:p>
          <w:p w14:paraId="06287937" w14:textId="77777777" w:rsidR="00595213" w:rsidRPr="00E33EFB" w:rsidRDefault="00595213" w:rsidP="00CB0ADE">
            <w:pPr>
              <w:rPr>
                <w:rFonts w:ascii="GHEA Grapalat" w:hAnsi="GHEA Grapalat" w:cs="Sylfaen"/>
                <w:sz w:val="20"/>
                <w:szCs w:val="20"/>
              </w:rPr>
            </w:pPr>
          </w:p>
          <w:p w14:paraId="59BEDAEA" w14:textId="77777777" w:rsidR="00595213" w:rsidRPr="00E33EFB" w:rsidRDefault="00595213" w:rsidP="00CB0ADE">
            <w:pPr>
              <w:rPr>
                <w:rFonts w:ascii="GHEA Grapalat" w:hAnsi="GHEA Grapalat" w:cs="Sylfaen"/>
                <w:sz w:val="20"/>
                <w:szCs w:val="20"/>
              </w:rPr>
            </w:pPr>
          </w:p>
          <w:p w14:paraId="09E13C18" w14:textId="77777777" w:rsidR="00595213" w:rsidRPr="00E33EFB" w:rsidRDefault="00595213" w:rsidP="00CB0ADE">
            <w:pPr>
              <w:jc w:val="right"/>
              <w:rPr>
                <w:rFonts w:ascii="GHEA Grapalat" w:hAnsi="GHEA Grapalat" w:cs="Arial"/>
                <w:sz w:val="20"/>
                <w:szCs w:val="20"/>
              </w:rPr>
            </w:pPr>
          </w:p>
        </w:tc>
      </w:tr>
    </w:tbl>
    <w:p w14:paraId="2D79E4A9" w14:textId="77777777" w:rsidR="00595213" w:rsidRPr="00E33EF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EF5AE89" w14:textId="77777777" w:rsidR="00DE7CE8" w:rsidRPr="00E33EFB" w:rsidRDefault="00595213"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E33EFB">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36FB167" w:rsidR="00631658" w:rsidRPr="00E33EFB"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E33EFB">
        <w:rPr>
          <w:rFonts w:ascii="GHEA Grapalat" w:hAnsi="GHEA Grapalat"/>
          <w:b/>
          <w:sz w:val="22"/>
          <w:szCs w:val="22"/>
          <w:lang w:val="hy-AM"/>
        </w:rPr>
        <w:t xml:space="preserve"> </w:t>
      </w:r>
      <w:r w:rsidR="00631658" w:rsidRPr="00E33EFB">
        <w:rPr>
          <w:rFonts w:ascii="GHEA Grapalat" w:hAnsi="GHEA Grapalat"/>
          <w:b/>
          <w:sz w:val="22"/>
          <w:szCs w:val="22"/>
          <w:lang w:val="hy-AM"/>
        </w:rPr>
        <w:t>Оплата</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письмо с требованием</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обязательный</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предварительные условия</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и</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начинка</w:t>
      </w:r>
      <w:r w:rsidR="00631658" w:rsidRPr="00E33EFB">
        <w:rPr>
          <w:rFonts w:ascii="GHEA Grapalat" w:hAnsi="GHEA Grapalat"/>
          <w:b/>
          <w:sz w:val="22"/>
          <w:szCs w:val="22"/>
          <w:lang w:val="nl-NL"/>
        </w:rPr>
        <w:t xml:space="preserve"> </w:t>
      </w:r>
      <w:r w:rsidR="00631658" w:rsidRPr="00E33EFB">
        <w:rPr>
          <w:rFonts w:ascii="GHEA Grapalat" w:hAnsi="GHEA Grapalat"/>
          <w:b/>
          <w:sz w:val="22"/>
          <w:szCs w:val="22"/>
          <w:lang w:val="hy-AM"/>
        </w:rPr>
        <w:t>гид</w:t>
      </w:r>
    </w:p>
    <w:p w14:paraId="35DAEED8" w14:textId="77777777" w:rsidR="00631658" w:rsidRPr="00E33EF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E33EF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3EFB" w:rsidRDefault="00631658" w:rsidP="00CB0ADE">
            <w:pPr>
              <w:jc w:val="both"/>
              <w:rPr>
                <w:rFonts w:ascii="GHEA Grapalat" w:hAnsi="GHEA Grapalat"/>
                <w:sz w:val="20"/>
                <w:szCs w:val="20"/>
              </w:rPr>
            </w:pPr>
            <w:r w:rsidRPr="00E33EFB">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Отмеченный поле /</w:t>
            </w:r>
          </w:p>
          <w:p w14:paraId="691AB2F9"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3EFB" w:rsidRDefault="00631658" w:rsidP="00CB0ADE">
            <w:pPr>
              <w:jc w:val="center"/>
              <w:rPr>
                <w:rFonts w:ascii="GHEA Grapalat" w:hAnsi="GHEA Grapalat"/>
                <w:b/>
                <w:sz w:val="20"/>
                <w:szCs w:val="20"/>
                <w:lang w:val="hy-AM"/>
              </w:rPr>
            </w:pPr>
            <w:r w:rsidRPr="00E33EFB">
              <w:rPr>
                <w:rFonts w:ascii="GHEA Grapalat" w:hAnsi="GHEA Grapalat"/>
                <w:b/>
                <w:sz w:val="20"/>
                <w:szCs w:val="20"/>
              </w:rPr>
              <w:t>Действительное условие начинка требование</w:t>
            </w:r>
            <w:r w:rsidRPr="00E33EFB">
              <w:rPr>
                <w:rFonts w:ascii="GHEA Grapalat" w:hAnsi="GHEA Grapalat"/>
                <w:b/>
                <w:sz w:val="20"/>
                <w:szCs w:val="20"/>
                <w:lang w:val="hy-AM"/>
              </w:rPr>
              <w:t xml:space="preserve"> </w:t>
            </w:r>
          </w:p>
          <w:p w14:paraId="7DCC95A4"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 xml:space="preserve">( </w:t>
            </w:r>
            <w:r w:rsidRPr="00E33EFB">
              <w:rPr>
                <w:rFonts w:ascii="GHEA Grapalat" w:hAnsi="GHEA Grapalat"/>
                <w:b/>
                <w:sz w:val="20"/>
                <w:szCs w:val="20"/>
                <w:lang w:val="hy-AM"/>
              </w:rPr>
              <w:t xml:space="preserve">относящийся к процессу закупок </w:t>
            </w:r>
            <w:r w:rsidRPr="00E33EF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3EFB" w:rsidRDefault="00631658" w:rsidP="00CB0ADE">
            <w:pPr>
              <w:ind w:left="-588" w:firstLine="588"/>
              <w:jc w:val="center"/>
              <w:rPr>
                <w:rFonts w:ascii="GHEA Grapalat" w:hAnsi="GHEA Grapalat"/>
                <w:b/>
                <w:sz w:val="20"/>
                <w:szCs w:val="20"/>
              </w:rPr>
            </w:pPr>
            <w:r w:rsidRPr="00E33EFB">
              <w:rPr>
                <w:rFonts w:ascii="GHEA Grapalat" w:hAnsi="GHEA Grapalat"/>
                <w:b/>
                <w:sz w:val="20"/>
                <w:szCs w:val="20"/>
              </w:rPr>
              <w:t>Условие действительности</w:t>
            </w:r>
          </w:p>
          <w:p w14:paraId="05289B23" w14:textId="77777777" w:rsidR="00631658" w:rsidRPr="00E33EFB" w:rsidRDefault="00631658" w:rsidP="00CB0ADE">
            <w:pPr>
              <w:ind w:left="-588" w:firstLine="588"/>
              <w:jc w:val="center"/>
              <w:rPr>
                <w:rFonts w:ascii="GHEA Grapalat" w:hAnsi="GHEA Grapalat"/>
                <w:b/>
                <w:sz w:val="20"/>
                <w:szCs w:val="20"/>
              </w:rPr>
            </w:pPr>
            <w:r w:rsidRPr="00E33EFB">
              <w:rPr>
                <w:rFonts w:ascii="GHEA Grapalat" w:hAnsi="GHEA Grapalat"/>
                <w:b/>
                <w:sz w:val="20"/>
                <w:szCs w:val="20"/>
              </w:rPr>
              <w:t>дополнительный сторона :</w:t>
            </w:r>
          </w:p>
          <w:p w14:paraId="01D432BC" w14:textId="77777777" w:rsidR="00631658" w:rsidRPr="00E33EFB" w:rsidRDefault="00631658" w:rsidP="00CB0ADE">
            <w:pPr>
              <w:ind w:left="-588" w:firstLine="588"/>
              <w:jc w:val="center"/>
              <w:rPr>
                <w:rFonts w:ascii="GHEA Grapalat" w:hAnsi="GHEA Grapalat"/>
                <w:b/>
                <w:sz w:val="20"/>
                <w:szCs w:val="20"/>
              </w:rPr>
            </w:pPr>
            <w:r w:rsidRPr="00E33EFB">
              <w:rPr>
                <w:rFonts w:ascii="GHEA Grapalat" w:hAnsi="GHEA Grapalat"/>
                <w:b/>
                <w:sz w:val="20"/>
                <w:szCs w:val="20"/>
              </w:rPr>
              <w:t>бенефициар или плательщик</w:t>
            </w:r>
          </w:p>
          <w:p w14:paraId="44AAFF6F" w14:textId="77777777" w:rsidR="00631658" w:rsidRPr="00E33EFB" w:rsidRDefault="00631658" w:rsidP="00CB0ADE">
            <w:pPr>
              <w:ind w:left="-588" w:firstLine="588"/>
              <w:jc w:val="center"/>
              <w:rPr>
                <w:rFonts w:ascii="GHEA Grapalat" w:hAnsi="GHEA Grapalat"/>
                <w:b/>
                <w:sz w:val="20"/>
                <w:szCs w:val="20"/>
              </w:rPr>
            </w:pPr>
            <w:r w:rsidRPr="00E33EFB">
              <w:rPr>
                <w:rFonts w:ascii="GHEA Grapalat" w:hAnsi="GHEA Grapalat"/>
                <w:b/>
                <w:sz w:val="20"/>
                <w:szCs w:val="20"/>
              </w:rPr>
              <w:t xml:space="preserve">( </w:t>
            </w:r>
            <w:r w:rsidRPr="00E33EFB">
              <w:rPr>
                <w:rFonts w:ascii="GHEA Grapalat" w:hAnsi="GHEA Grapalat"/>
                <w:b/>
                <w:sz w:val="20"/>
                <w:szCs w:val="20"/>
                <w:lang w:val="hy-AM"/>
              </w:rPr>
              <w:t xml:space="preserve">относящийся к процессу закупок </w:t>
            </w:r>
            <w:r w:rsidRPr="00E33EFB">
              <w:rPr>
                <w:rFonts w:ascii="GHEA Grapalat" w:hAnsi="GHEA Grapalat"/>
                <w:b/>
                <w:sz w:val="20"/>
                <w:szCs w:val="20"/>
              </w:rPr>
              <w:t>)</w:t>
            </w:r>
          </w:p>
        </w:tc>
      </w:tr>
      <w:tr w:rsidR="00E33EFB" w:rsidRPr="00E33EF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3EFB" w:rsidRDefault="00631658" w:rsidP="00CB0ADE">
            <w:pPr>
              <w:jc w:val="center"/>
              <w:rPr>
                <w:rFonts w:ascii="GHEA Grapalat" w:hAnsi="GHEA Grapalat"/>
                <w:b/>
                <w:sz w:val="20"/>
                <w:szCs w:val="20"/>
              </w:rPr>
            </w:pPr>
            <w:r w:rsidRPr="00E33EFB">
              <w:rPr>
                <w:rFonts w:ascii="GHEA Grapalat" w:hAnsi="GHEA Grapalat"/>
                <w:b/>
                <w:sz w:val="20"/>
                <w:szCs w:val="20"/>
              </w:rPr>
              <w:t>5</w:t>
            </w:r>
          </w:p>
        </w:tc>
      </w:tr>
      <w:tr w:rsidR="00E33EFB" w:rsidRPr="00E33EF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В документе имеется предварительно заполненная форма «Запрос на оплату».</w:t>
            </w:r>
          </w:p>
        </w:tc>
      </w:tr>
      <w:tr w:rsidR="00E33EFB" w:rsidRPr="00E33EF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3EFB" w:rsidRDefault="00631658" w:rsidP="00380004">
            <w:pPr>
              <w:pStyle w:val="ListParagraph"/>
              <w:numPr>
                <w:ilvl w:val="0"/>
                <w:numId w:val="3"/>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3EFB" w:rsidRDefault="00631658" w:rsidP="00CB0ADE">
            <w:pPr>
              <w:jc w:val="both"/>
              <w:rPr>
                <w:rFonts w:ascii="GHEA Grapalat" w:hAnsi="GHEA Grapalat"/>
                <w:sz w:val="20"/>
                <w:szCs w:val="20"/>
              </w:rPr>
            </w:pPr>
            <w:r w:rsidRPr="00E33EFB">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Автор</w:t>
            </w:r>
            <w:r w:rsidRPr="00E33EFB">
              <w:rPr>
                <w:rFonts w:ascii="GHEA Grapalat" w:hAnsi="GHEA Grapalat"/>
                <w:sz w:val="20"/>
                <w:szCs w:val="20"/>
              </w:rPr>
              <w:t xml:space="preserve"> :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письмо</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требованием</w:t>
            </w:r>
            <w:r w:rsidRPr="00E33EFB">
              <w:rPr>
                <w:rFonts w:ascii="GHEA Grapalat" w:hAnsi="GHEA Grapalat"/>
                <w:sz w:val="20"/>
                <w:szCs w:val="20"/>
              </w:rPr>
              <w:t xml:space="preserve"> </w:t>
            </w:r>
            <w:r w:rsidRPr="00E33EFB">
              <w:rPr>
                <w:rFonts w:ascii="GHEA Grapalat" w:hAnsi="GHEA Grapalat" w:cs="GHEA Grapalat"/>
                <w:sz w:val="20"/>
                <w:szCs w:val="20"/>
              </w:rPr>
              <w:t>при</w:t>
            </w:r>
            <w:r w:rsidRPr="00E33EFB">
              <w:rPr>
                <w:rFonts w:ascii="GHEA Grapalat" w:hAnsi="GHEA Grapalat"/>
                <w:sz w:val="20"/>
                <w:szCs w:val="20"/>
              </w:rPr>
              <w:t xml:space="preserve"> </w:t>
            </w:r>
            <w:r w:rsidRPr="00E33EFB">
              <w:rPr>
                <w:rFonts w:ascii="GHEA Grapalat" w:hAnsi="GHEA Grapalat" w:cs="GHEA Grapalat"/>
                <w:sz w:val="20"/>
                <w:szCs w:val="20"/>
              </w:rPr>
              <w:t>презентации</w:t>
            </w:r>
          </w:p>
        </w:tc>
      </w:tr>
      <w:tr w:rsidR="00E33EFB" w:rsidRPr="00E33EF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3EFB"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3EFB" w:rsidRDefault="00631658" w:rsidP="00CB0ADE">
            <w:pPr>
              <w:jc w:val="both"/>
              <w:rPr>
                <w:rFonts w:ascii="GHEA Grapalat" w:hAnsi="GHEA Grapalat"/>
                <w:sz w:val="20"/>
                <w:szCs w:val="20"/>
              </w:rPr>
            </w:pPr>
            <w:r w:rsidRPr="00E33EFB">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60D2EFE0" w14:textId="77777777" w:rsidR="00631658" w:rsidRPr="00E33EF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3EFB" w:rsidRDefault="00631658" w:rsidP="00CB0ADE">
            <w:pPr>
              <w:ind w:left="132" w:hanging="132"/>
              <w:jc w:val="center"/>
              <w:rPr>
                <w:rFonts w:ascii="GHEA Grapalat" w:hAnsi="GHEA Grapalat"/>
                <w:sz w:val="20"/>
                <w:szCs w:val="20"/>
                <w:lang w:val="hy-AM"/>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Автор</w:t>
            </w:r>
            <w:r w:rsidRPr="00E33EFB">
              <w:rPr>
                <w:rFonts w:ascii="GHEA Grapalat" w:hAnsi="GHEA Grapalat"/>
                <w:sz w:val="20"/>
                <w:szCs w:val="20"/>
              </w:rPr>
              <w:t xml:space="preserve"> :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письмо</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требованием</w:t>
            </w:r>
            <w:r w:rsidRPr="00E33EFB">
              <w:rPr>
                <w:rFonts w:ascii="GHEA Grapalat" w:hAnsi="GHEA Grapalat"/>
                <w:sz w:val="20"/>
                <w:szCs w:val="20"/>
              </w:rPr>
              <w:t xml:space="preserve"> </w:t>
            </w:r>
            <w:r w:rsidRPr="00E33EFB">
              <w:rPr>
                <w:rFonts w:ascii="GHEA Grapalat" w:hAnsi="GHEA Grapalat" w:cs="GHEA Grapalat"/>
                <w:sz w:val="20"/>
                <w:szCs w:val="20"/>
              </w:rPr>
              <w:t>презентация</w:t>
            </w:r>
            <w:r w:rsidRPr="00E33EFB">
              <w:rPr>
                <w:rFonts w:ascii="GHEA Grapalat" w:hAnsi="GHEA Grapalat"/>
                <w:sz w:val="20"/>
                <w:szCs w:val="20"/>
              </w:rPr>
              <w:t xml:space="preserve"> </w:t>
            </w:r>
            <w:r w:rsidRPr="00E33EFB">
              <w:rPr>
                <w:rFonts w:ascii="GHEA Grapalat" w:hAnsi="GHEA Grapalat" w:cs="GHEA Grapalat"/>
                <w:sz w:val="20"/>
                <w:szCs w:val="20"/>
              </w:rPr>
              <w:t>день</w:t>
            </w:r>
            <w:r w:rsidRPr="00E33EFB">
              <w:rPr>
                <w:rFonts w:ascii="GHEA Grapalat" w:hAnsi="GHEA Grapalat"/>
                <w:sz w:val="20"/>
                <w:szCs w:val="20"/>
              </w:rPr>
              <w:t xml:space="preserve"> </w:t>
            </w:r>
            <w:r w:rsidRPr="00E33EFB">
              <w:rPr>
                <w:rFonts w:ascii="GHEA Grapalat" w:hAnsi="GHEA Grapalat"/>
                <w:sz w:val="20"/>
                <w:szCs w:val="20"/>
                <w:lang w:val="hy-AM"/>
              </w:rPr>
              <w:t>.</w:t>
            </w:r>
          </w:p>
        </w:tc>
      </w:tr>
      <w:tr w:rsidR="00E33EFB" w:rsidRPr="00E33EF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3EFB" w:rsidRDefault="00631658" w:rsidP="00380004">
            <w:pPr>
              <w:pStyle w:val="ListParagraph"/>
              <w:numPr>
                <w:ilvl w:val="0"/>
                <w:numId w:val="3"/>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3EFB" w:rsidRDefault="00631658" w:rsidP="00CB0ADE">
            <w:pPr>
              <w:jc w:val="both"/>
              <w:rPr>
                <w:rFonts w:ascii="GHEA Grapalat" w:hAnsi="GHEA Grapalat"/>
                <w:sz w:val="20"/>
                <w:szCs w:val="20"/>
              </w:rPr>
            </w:pPr>
            <w:r w:rsidRPr="00E33EFB">
              <w:rPr>
                <w:rFonts w:ascii="GHEA Grapalat" w:hAnsi="GHEA Grapalat" w:cs="Sylfaen"/>
                <w:sz w:val="20"/>
                <w:szCs w:val="20"/>
                <w:lang w:val="hy-AM"/>
              </w:rPr>
              <w:t xml:space="preserve">Имя плательщика </w:t>
            </w:r>
            <w:r w:rsidRPr="00E33EFB">
              <w:rPr>
                <w:rFonts w:ascii="GHEA Grapalat" w:hAnsi="GHEA Grapalat" w:cs="Sylfaen"/>
                <w:sz w:val="20"/>
                <w:szCs w:val="20"/>
              </w:rPr>
              <w:t xml:space="preserve">, </w:t>
            </w:r>
            <w:r w:rsidRPr="00E33EF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030B207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его заполняют</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имя</w:t>
            </w:r>
            <w:r w:rsidRPr="00E33EFB">
              <w:rPr>
                <w:rFonts w:ascii="GHEA Grapalat" w:hAnsi="GHEA Grapalat"/>
                <w:sz w:val="20"/>
                <w:szCs w:val="20"/>
              </w:rPr>
              <w:t xml:space="preserve"> </w:t>
            </w:r>
            <w:r w:rsidRPr="00E33EFB">
              <w:rPr>
                <w:rFonts w:ascii="GHEA Grapalat" w:hAnsi="GHEA Grapalat" w:cs="GHEA Grapalat"/>
                <w:sz w:val="20"/>
                <w:szCs w:val="20"/>
              </w:rPr>
              <w:t>лица</w:t>
            </w:r>
            <w:r w:rsidRPr="00E33EFB">
              <w:rPr>
                <w:rFonts w:ascii="GHEA Grapalat" w:hAnsi="GHEA Grapalat"/>
                <w:sz w:val="20"/>
                <w:szCs w:val="20"/>
              </w:rPr>
              <w:t xml:space="preserve"> ( </w:t>
            </w:r>
            <w:r w:rsidRPr="00E33EFB">
              <w:rPr>
                <w:rFonts w:ascii="GHEA Grapalat" w:hAnsi="GHEA Grapalat" w:cs="GHEA Grapalat"/>
                <w:sz w:val="20"/>
                <w:szCs w:val="20"/>
              </w:rPr>
              <w:t>плательщика</w:t>
            </w:r>
            <w:r w:rsidRPr="00E33EFB">
              <w:rPr>
                <w:rFonts w:ascii="GHEA Grapalat" w:hAnsi="GHEA Grapalat"/>
                <w:sz w:val="20"/>
                <w:szCs w:val="20"/>
              </w:rPr>
              <w:t xml:space="preserve"> ) , </w:t>
            </w:r>
            <w:r w:rsidRPr="00E33EFB">
              <w:rPr>
                <w:rFonts w:ascii="GHEA Grapalat" w:hAnsi="GHEA Grapalat" w:cs="GHEA Grapalat"/>
                <w:sz w:val="20"/>
                <w:szCs w:val="20"/>
              </w:rPr>
              <w:t>чей</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счета</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оплатить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запросу</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Сумма</w:t>
            </w:r>
            <w:r w:rsidRPr="00E33EFB">
              <w:rPr>
                <w:rFonts w:ascii="GHEA Grapalat" w:hAnsi="GHEA Grapalat"/>
                <w:sz w:val="20"/>
                <w:szCs w:val="20"/>
              </w:rPr>
              <w:t xml:space="preserve"> : </w:t>
            </w:r>
            <w:r w:rsidRPr="00E33EFB">
              <w:rPr>
                <w:rFonts w:ascii="GHEA Grapalat" w:hAnsi="GHEA Grapalat" w:cs="GHEA Grapalat"/>
                <w:sz w:val="20"/>
                <w:szCs w:val="20"/>
              </w:rPr>
              <w:t>Заполняется</w:t>
            </w:r>
            <w:r w:rsidRPr="00E33EFB">
              <w:rPr>
                <w:rFonts w:ascii="GHEA Grapalat" w:hAnsi="GHEA Grapalat"/>
                <w:sz w:val="20"/>
                <w:szCs w:val="20"/>
              </w:rPr>
              <w:t xml:space="preserve"> </w:t>
            </w:r>
            <w:r w:rsidRPr="00E33EFB">
              <w:rPr>
                <w:rFonts w:ascii="GHEA Grapalat" w:hAnsi="GHEA Grapalat" w:cs="GHEA Grapalat"/>
                <w:sz w:val="20"/>
                <w:szCs w:val="20"/>
              </w:rPr>
              <w:t>плательщиком</w:t>
            </w:r>
            <w:r w:rsidRPr="00E33EFB">
              <w:rPr>
                <w:rFonts w:ascii="GHEA Grapalat" w:hAnsi="GHEA Grapalat"/>
                <w:sz w:val="20"/>
                <w:szCs w:val="20"/>
              </w:rPr>
              <w:t xml:space="preserve"> . </w:t>
            </w:r>
            <w:r w:rsidRPr="00E33EFB">
              <w:rPr>
                <w:rFonts w:ascii="GHEA Grapalat" w:hAnsi="GHEA Grapalat" w:cs="GHEA Grapalat"/>
                <w:sz w:val="20"/>
                <w:szCs w:val="20"/>
              </w:rPr>
              <w:t>имя</w:t>
            </w:r>
            <w:r w:rsidRPr="00E33EFB">
              <w:rPr>
                <w:rFonts w:ascii="GHEA Grapalat" w:hAnsi="GHEA Grapalat"/>
                <w:sz w:val="20"/>
                <w:szCs w:val="20"/>
              </w:rPr>
              <w:t xml:space="preserve"> , </w:t>
            </w:r>
            <w:r w:rsidRPr="00E33EFB">
              <w:rPr>
                <w:rFonts w:ascii="GHEA Grapalat" w:hAnsi="GHEA Grapalat" w:cs="GHEA Grapalat"/>
                <w:sz w:val="20"/>
                <w:szCs w:val="20"/>
              </w:rPr>
              <w:t>фамилия</w:t>
            </w:r>
            <w:r w:rsidRPr="00E33EFB">
              <w:rPr>
                <w:rFonts w:ascii="GHEA Grapalat" w:hAnsi="GHEA Grapalat"/>
                <w:sz w:val="20"/>
                <w:szCs w:val="20"/>
              </w:rPr>
              <w:t xml:space="preserve"> , </w:t>
            </w:r>
            <w:r w:rsidRPr="00E33EFB">
              <w:rPr>
                <w:rFonts w:ascii="GHEA Grapalat" w:hAnsi="GHEA Grapalat" w:cs="GHEA Grapalat"/>
                <w:sz w:val="20"/>
                <w:szCs w:val="20"/>
              </w:rPr>
              <w:t>если</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физический</w:t>
            </w:r>
            <w:r w:rsidRPr="00E33EFB">
              <w:rPr>
                <w:rFonts w:ascii="GHEA Grapalat" w:hAnsi="GHEA Grapalat"/>
                <w:sz w:val="20"/>
                <w:szCs w:val="20"/>
              </w:rPr>
              <w:t xml:space="preserve"> </w:t>
            </w:r>
            <w:r w:rsidRPr="00E33EFB">
              <w:rPr>
                <w:rFonts w:ascii="GHEA Grapalat" w:hAnsi="GHEA Grapalat" w:cs="GHEA Grapalat"/>
                <w:sz w:val="20"/>
                <w:szCs w:val="20"/>
              </w:rPr>
              <w:t>является</w:t>
            </w:r>
            <w:r w:rsidRPr="00E33EFB">
              <w:rPr>
                <w:rFonts w:ascii="GHEA Grapalat" w:hAnsi="GHEA Grapalat"/>
                <w:sz w:val="20"/>
                <w:szCs w:val="20"/>
              </w:rPr>
              <w:t xml:space="preserve"> </w:t>
            </w:r>
            <w:r w:rsidRPr="00E33EFB">
              <w:rPr>
                <w:rFonts w:ascii="GHEA Grapalat" w:hAnsi="GHEA Grapalat" w:cs="GHEA Grapalat"/>
                <w:sz w:val="20"/>
                <w:szCs w:val="20"/>
              </w:rPr>
              <w:t>человеком</w:t>
            </w:r>
            <w:r w:rsidRPr="00E33EFB">
              <w:rPr>
                <w:rFonts w:ascii="GHEA Grapalat" w:hAnsi="GHEA Grapalat"/>
                <w:sz w:val="20"/>
                <w:szCs w:val="20"/>
              </w:rPr>
              <w:t xml:space="preserve"> </w:t>
            </w:r>
            <w:r w:rsidRPr="00E33EFB">
              <w:rPr>
                <w:rFonts w:ascii="GHEA Grapalat" w:hAnsi="GHEA Grapalat" w:cs="GHEA Grapalat"/>
                <w:sz w:val="20"/>
                <w:szCs w:val="20"/>
              </w:rPr>
              <w:t>или</w:t>
            </w:r>
            <w:r w:rsidRPr="00E33EFB">
              <w:rPr>
                <w:rFonts w:ascii="GHEA Grapalat" w:hAnsi="GHEA Grapalat"/>
                <w:sz w:val="20"/>
                <w:szCs w:val="20"/>
              </w:rPr>
              <w:t xml:space="preserve"> </w:t>
            </w:r>
            <w:r w:rsidRPr="00E33EFB">
              <w:rPr>
                <w:rFonts w:ascii="GHEA Grapalat" w:hAnsi="GHEA Grapalat" w:cs="GHEA Grapalat"/>
                <w:sz w:val="20"/>
                <w:szCs w:val="20"/>
              </w:rPr>
              <w:t>имя</w:t>
            </w:r>
            <w:r w:rsidRPr="00E33EFB">
              <w:rPr>
                <w:rFonts w:ascii="GHEA Grapalat" w:hAnsi="GHEA Grapalat"/>
                <w:sz w:val="20"/>
                <w:szCs w:val="20"/>
              </w:rPr>
              <w:t xml:space="preserve"> , </w:t>
            </w:r>
            <w:r w:rsidRPr="00E33EFB">
              <w:rPr>
                <w:rFonts w:ascii="GHEA Grapalat" w:hAnsi="GHEA Grapalat" w:cs="GHEA Grapalat"/>
                <w:sz w:val="20"/>
                <w:szCs w:val="20"/>
              </w:rPr>
              <w:t>если</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человек</w:t>
            </w:r>
            <w:r w:rsidRPr="00E33EFB">
              <w:rPr>
                <w:rFonts w:ascii="GHEA Grapalat" w:hAnsi="GHEA Grapalat"/>
                <w:sz w:val="20"/>
                <w:szCs w:val="20"/>
              </w:rPr>
              <w:t xml:space="preserve"> . </w:t>
            </w:r>
            <w:r w:rsidRPr="00E33EFB">
              <w:rPr>
                <w:rFonts w:ascii="GHEA Grapalat" w:hAnsi="GHEA Grapalat" w:cs="GHEA Grapalat"/>
                <w:sz w:val="20"/>
                <w:szCs w:val="20"/>
              </w:rPr>
              <w:t>Они</w:t>
            </w:r>
            <w:r w:rsidRPr="00E33EFB">
              <w:rPr>
                <w:rFonts w:ascii="GHEA Grapalat" w:hAnsi="GHEA Grapalat"/>
                <w:sz w:val="20"/>
                <w:szCs w:val="20"/>
              </w:rPr>
              <w:t xml:space="preserve"> </w:t>
            </w:r>
            <w:r w:rsidRPr="00E33EFB">
              <w:rPr>
                <w:rFonts w:ascii="GHEA Grapalat" w:hAnsi="GHEA Grapalat" w:cs="GHEA Grapalat"/>
                <w:sz w:val="20"/>
                <w:szCs w:val="20"/>
              </w:rPr>
              <w:t>упомянуты</w:t>
            </w:r>
            <w:r w:rsidRPr="00E33EFB">
              <w:rPr>
                <w:rFonts w:ascii="GHEA Grapalat" w:hAnsi="GHEA Grapalat"/>
                <w:sz w:val="20"/>
                <w:szCs w:val="20"/>
              </w:rPr>
              <w:t xml:space="preserve">. </w:t>
            </w:r>
            <w:r w:rsidRPr="00E33EFB">
              <w:rPr>
                <w:rFonts w:ascii="GHEA Grapalat" w:hAnsi="GHEA Grapalat" w:cs="GHEA Grapalat"/>
                <w:sz w:val="20"/>
                <w:szCs w:val="20"/>
              </w:rPr>
              <w:t>также</w:t>
            </w:r>
            <w:r w:rsidRPr="00E33EFB">
              <w:rPr>
                <w:rFonts w:ascii="GHEA Grapalat" w:hAnsi="GHEA Grapalat"/>
                <w:sz w:val="20"/>
                <w:szCs w:val="20"/>
              </w:rPr>
              <w:t xml:space="preserve"> </w:t>
            </w:r>
            <w:r w:rsidRPr="00E33EFB">
              <w:rPr>
                <w:rFonts w:ascii="GHEA Grapalat" w:hAnsi="GHEA Grapalat" w:cs="GHEA Grapalat"/>
                <w:sz w:val="20"/>
                <w:szCs w:val="20"/>
              </w:rPr>
              <w:t>другой</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w:t>
            </w:r>
            <w:r w:rsidRPr="00E33EFB">
              <w:rPr>
                <w:rFonts w:ascii="GHEA Grapalat" w:hAnsi="GHEA Grapalat" w:cs="GHEA Grapalat"/>
                <w:sz w:val="20"/>
                <w:szCs w:val="20"/>
              </w:rPr>
              <w:t>согласно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необходимость</w:t>
            </w:r>
            <w:r w:rsidRPr="00E33EFB">
              <w:rPr>
                <w:rFonts w:ascii="GHEA Grapalat" w:hAnsi="GHEA Grapalat"/>
                <w:sz w:val="20"/>
                <w:szCs w:val="20"/>
              </w:rPr>
              <w:t xml:space="preserve"> .</w:t>
            </w:r>
            <w:r w:rsidRPr="00E33EFB">
              <w:rPr>
                <w:rFonts w:ascii="GHEA Grapalat" w:hAnsi="GHEA Grapalat"/>
                <w:sz w:val="20"/>
                <w:szCs w:val="20"/>
                <w:lang w:val="hy-AM"/>
              </w:rPr>
              <w:t xml:space="preserve"> </w:t>
            </w:r>
            <w:r w:rsidRPr="00E33EFB">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3EFB" w:rsidRDefault="00631658" w:rsidP="00CB0ADE">
            <w:pPr>
              <w:ind w:left="252" w:hanging="252"/>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3AB7CDA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банковское</w:t>
            </w:r>
            <w:r w:rsidRPr="00E33EFB">
              <w:rPr>
                <w:rFonts w:ascii="GHEA Grapalat" w:hAnsi="GHEA Grapalat"/>
                <w:sz w:val="20"/>
                <w:szCs w:val="20"/>
              </w:rPr>
              <w:t xml:space="preserve"> </w:t>
            </w:r>
            <w:r w:rsidRPr="00E33EFB">
              <w:rPr>
                <w:rFonts w:ascii="GHEA Grapalat" w:hAnsi="GHEA Grapalat" w:cs="GHEA Grapalat"/>
                <w:sz w:val="20"/>
                <w:szCs w:val="20"/>
              </w:rPr>
              <w:t>дело</w:t>
            </w:r>
            <w:r w:rsidRPr="00E33EFB">
              <w:rPr>
                <w:rFonts w:ascii="GHEA Grapalat" w:hAnsi="GHEA Grapalat"/>
                <w:sz w:val="20"/>
                <w:szCs w:val="20"/>
              </w:rPr>
              <w:t xml:space="preserve"> </w:t>
            </w:r>
            <w:r w:rsidRPr="00E33EFB">
              <w:rPr>
                <w:rFonts w:ascii="GHEA Grapalat" w:hAnsi="GHEA Grapalat" w:cs="GHEA Grapalat"/>
                <w:sz w:val="20"/>
                <w:szCs w:val="20"/>
              </w:rPr>
              <w:t>счет</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сам</w:t>
            </w:r>
            <w:r w:rsidRPr="00E33EFB">
              <w:rPr>
                <w:rFonts w:ascii="GHEA Grapalat" w:hAnsi="GHEA Grapalat"/>
                <w:sz w:val="20"/>
                <w:szCs w:val="20"/>
              </w:rPr>
              <w:t xml:space="preserve"> </w:t>
            </w:r>
            <w:r w:rsidRPr="00E33EFB">
              <w:rPr>
                <w:rFonts w:ascii="GHEA Grapalat" w:hAnsi="GHEA Grapalat" w:cs="GHEA Grapalat"/>
                <w:sz w:val="20"/>
                <w:szCs w:val="20"/>
              </w:rPr>
              <w:t>обслуживающий</w:t>
            </w:r>
            <w:r w:rsidRPr="00E33EFB">
              <w:rPr>
                <w:rFonts w:ascii="GHEA Grapalat" w:hAnsi="GHEA Grapalat"/>
                <w:sz w:val="20"/>
                <w:szCs w:val="20"/>
              </w:rPr>
              <w:t xml:space="preserve"> </w:t>
            </w:r>
            <w:r w:rsidRPr="00E33EFB">
              <w:rPr>
                <w:rFonts w:ascii="GHEA Grapalat" w:hAnsi="GHEA Grapalat" w:cs="GHEA Grapalat"/>
                <w:sz w:val="20"/>
                <w:szCs w:val="20"/>
              </w:rPr>
              <w:t>финансовый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организации</w:t>
            </w:r>
            <w:r w:rsidRPr="00E33EFB">
              <w:rPr>
                <w:rFonts w:ascii="GHEA Grapalat" w:hAnsi="GHEA Grapalat"/>
                <w:sz w:val="20"/>
                <w:szCs w:val="20"/>
              </w:rPr>
              <w:t xml:space="preserve"> ( </w:t>
            </w:r>
            <w:r w:rsidRPr="00E33EFB">
              <w:rPr>
                <w:rFonts w:ascii="GHEA Grapalat" w:hAnsi="GHEA Grapalat" w:cs="GHEA Grapalat"/>
                <w:sz w:val="20"/>
                <w:szCs w:val="20"/>
              </w:rPr>
              <w:t>филиале</w:t>
            </w:r>
            <w:r w:rsidRPr="00E33EFB">
              <w:rPr>
                <w:rFonts w:ascii="GHEA Grapalat" w:hAnsi="GHEA Grapalat"/>
                <w:sz w:val="20"/>
                <w:szCs w:val="20"/>
              </w:rPr>
              <w:t xml:space="preserve"> ), </w:t>
            </w:r>
            <w:r w:rsidRPr="00E33EFB">
              <w:rPr>
                <w:rFonts w:ascii="GHEA Grapalat" w:hAnsi="GHEA Grapalat" w:cs="GHEA Grapalat"/>
                <w:sz w:val="20"/>
                <w:szCs w:val="20"/>
              </w:rPr>
              <w:t>из</w:t>
            </w:r>
            <w:r w:rsidRPr="00E33EFB">
              <w:rPr>
                <w:rFonts w:ascii="GHEA Grapalat" w:hAnsi="GHEA Grapalat"/>
                <w:sz w:val="20"/>
                <w:szCs w:val="20"/>
              </w:rPr>
              <w:t xml:space="preserve"> </w:t>
            </w:r>
            <w:r w:rsidRPr="00E33EFB">
              <w:rPr>
                <w:rFonts w:ascii="GHEA Grapalat" w:hAnsi="GHEA Grapalat" w:cs="GHEA Grapalat"/>
                <w:sz w:val="20"/>
                <w:szCs w:val="20"/>
              </w:rPr>
              <w:t>которой</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оплатить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запросу</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количество</w:t>
            </w:r>
            <w:r w:rsidRPr="00E33EF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2CA1F990"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ограниченный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зарегистрирован</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2452242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определенный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является</w:t>
            </w:r>
            <w:r w:rsidRPr="00E33EFB">
              <w:rPr>
                <w:rFonts w:ascii="GHEA Grapalat" w:hAnsi="GHEA Grapalat"/>
                <w:sz w:val="20"/>
                <w:szCs w:val="20"/>
              </w:rPr>
              <w:t xml:space="preserve"> </w:t>
            </w:r>
            <w:r w:rsidRPr="00E33EFB">
              <w:rPr>
                <w:rFonts w:ascii="GHEA Grapalat" w:hAnsi="GHEA Grapalat" w:cs="GHEA Grapalat"/>
                <w:sz w:val="20"/>
                <w:szCs w:val="20"/>
              </w:rPr>
              <w:t>физическим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3EFB" w:rsidRDefault="00631658" w:rsidP="00CB0ADE">
            <w:pPr>
              <w:jc w:val="center"/>
              <w:rPr>
                <w:rFonts w:ascii="GHEA Grapalat" w:hAnsi="GHEA Grapalat"/>
                <w:sz w:val="20"/>
                <w:szCs w:val="20"/>
              </w:rPr>
            </w:pPr>
            <w:r w:rsidRPr="00E33EFB">
              <w:rPr>
                <w:rFonts w:ascii="GHEA Grapalat" w:hAnsi="GHEA Grapalat" w:cs="Sylfaen"/>
                <w:sz w:val="20"/>
                <w:szCs w:val="20"/>
                <w:lang w:val="hy-AM"/>
              </w:rPr>
              <w:t xml:space="preserve">Имя </w:t>
            </w:r>
            <w:r w:rsidRPr="00E33EFB">
              <w:rPr>
                <w:rFonts w:ascii="GHEA Grapalat" w:hAnsi="GHEA Grapalat"/>
                <w:sz w:val="20"/>
                <w:szCs w:val="20"/>
              </w:rPr>
              <w:t xml:space="preserve">получателя </w:t>
            </w:r>
            <w:r w:rsidRPr="00E33EFB">
              <w:rPr>
                <w:rFonts w:ascii="GHEA Grapalat" w:hAnsi="GHEA Grapalat" w:cs="Sylfaen"/>
                <w:sz w:val="20"/>
                <w:szCs w:val="20"/>
              </w:rPr>
              <w:t xml:space="preserve">, </w:t>
            </w:r>
            <w:r w:rsidRPr="00E33EF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64B634B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Получатель заполняет форму существование человек ( оплата) Имя получателя : указаны</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также</w:t>
            </w:r>
            <w:r w:rsidRPr="00E33EFB">
              <w:rPr>
                <w:rFonts w:ascii="GHEA Grapalat" w:hAnsi="GHEA Grapalat"/>
                <w:sz w:val="20"/>
                <w:szCs w:val="20"/>
              </w:rPr>
              <w:t xml:space="preserve"> </w:t>
            </w:r>
            <w:r w:rsidRPr="00E33EFB">
              <w:rPr>
                <w:rFonts w:ascii="GHEA Grapalat" w:hAnsi="GHEA Grapalat" w:cs="GHEA Grapalat"/>
                <w:sz w:val="20"/>
                <w:szCs w:val="20"/>
              </w:rPr>
              <w:t>другой</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w:t>
            </w:r>
            <w:r w:rsidRPr="00E33EFB">
              <w:rPr>
                <w:rFonts w:ascii="GHEA Grapalat" w:hAnsi="GHEA Grapalat" w:cs="GHEA Grapalat"/>
                <w:sz w:val="20"/>
                <w:szCs w:val="20"/>
              </w:rPr>
              <w:t>согласно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идентификационный </w:t>
            </w:r>
            <w:r w:rsidRPr="00E33EFB">
              <w:rPr>
                <w:rFonts w:ascii="GHEA Grapalat" w:hAnsi="GHEA Grapalat"/>
                <w:sz w:val="20"/>
                <w:szCs w:val="20"/>
                <w:lang w:val="hy-AM"/>
              </w:rPr>
              <w:t xml:space="preserve">номер </w:t>
            </w:r>
            <w:r w:rsidRPr="00E33EFB">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6305E0ED" w14:textId="77777777" w:rsidR="00631658" w:rsidRPr="00E33EFB" w:rsidRDefault="00631658" w:rsidP="00CB0ADE">
            <w:pPr>
              <w:jc w:val="center"/>
              <w:rPr>
                <w:rFonts w:ascii="GHEA Grapalat" w:hAnsi="GHEA Grapalat"/>
                <w:sz w:val="20"/>
                <w:szCs w:val="20"/>
              </w:rPr>
            </w:pP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не заполнялось в процессе закупок </w:t>
            </w:r>
            <w:r w:rsidRPr="00E33E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3EFB" w:rsidRDefault="00631658" w:rsidP="00CB0ADE">
            <w:pPr>
              <w:jc w:val="center"/>
              <w:rPr>
                <w:rFonts w:ascii="GHEA Grapalat" w:hAnsi="GHEA Grapalat"/>
                <w:sz w:val="20"/>
                <w:szCs w:val="20"/>
              </w:rPr>
            </w:pPr>
            <w:r w:rsidRPr="00E33EFB">
              <w:rPr>
                <w:rFonts w:ascii="GHEA Grapalat" w:hAnsi="GHEA Grapalat" w:cs="Sylfaen"/>
                <w:sz w:val="20"/>
                <w:szCs w:val="20"/>
                <w:lang w:val="ru-RU"/>
              </w:rPr>
              <w:t xml:space="preserve">( </w:t>
            </w:r>
            <w:r w:rsidRPr="00E33EFB">
              <w:rPr>
                <w:rFonts w:ascii="GHEA Grapalat" w:hAnsi="GHEA Grapalat" w:cs="Sylfaen"/>
                <w:sz w:val="20"/>
                <w:szCs w:val="20"/>
                <w:lang w:val="hy-AM"/>
              </w:rPr>
              <w:t xml:space="preserve">не заполнено </w:t>
            </w:r>
            <w:r w:rsidRPr="00E33EFB">
              <w:rPr>
                <w:rFonts w:ascii="GHEA Grapalat" w:hAnsi="GHEA Grapalat" w:cs="Sylfaen"/>
                <w:sz w:val="20"/>
                <w:szCs w:val="20"/>
                <w:lang w:val="ru-RU"/>
              </w:rPr>
              <w:t>)</w:t>
            </w:r>
          </w:p>
        </w:tc>
      </w:tr>
      <w:tr w:rsidR="00E33EFB" w:rsidRPr="00E33EF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3316BFD2"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определенный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зарегистрирован</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налогоплательщик</w:t>
            </w:r>
            <w:r w:rsidRPr="00E33EF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20B70FA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банковский</w:t>
            </w:r>
            <w:r w:rsidRPr="00E33EFB">
              <w:rPr>
                <w:rFonts w:ascii="GHEA Grapalat" w:hAnsi="GHEA Grapalat"/>
                <w:sz w:val="20"/>
                <w:szCs w:val="20"/>
              </w:rPr>
              <w:t xml:space="preserve"> ( </w:t>
            </w:r>
            <w:r w:rsidRPr="00E33EFB">
              <w:rPr>
                <w:rFonts w:ascii="GHEA Grapalat" w:hAnsi="GHEA Grapalat"/>
                <w:sz w:val="20"/>
                <w:szCs w:val="20"/>
                <w:lang w:val="hy-AM"/>
              </w:rPr>
              <w:t xml:space="preserve">казначейский </w:t>
            </w:r>
            <w:r w:rsidRPr="00E33EFB">
              <w:rPr>
                <w:rFonts w:ascii="GHEA Grapalat" w:hAnsi="GHEA Grapalat"/>
                <w:sz w:val="20"/>
                <w:szCs w:val="20"/>
              </w:rPr>
              <w:t>) счет число которых</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перевести</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от</w:t>
            </w:r>
            <w:r w:rsidRPr="00E33EFB">
              <w:rPr>
                <w:rFonts w:ascii="GHEA Grapalat" w:hAnsi="GHEA Grapalat"/>
                <w:sz w:val="20"/>
                <w:szCs w:val="20"/>
              </w:rPr>
              <w:t xml:space="preserve"> </w:t>
            </w:r>
            <w:r w:rsidRPr="00E33EFB">
              <w:rPr>
                <w:rFonts w:ascii="GHEA Grapalat" w:hAnsi="GHEA Grapalat" w:cs="GHEA Grapalat"/>
                <w:sz w:val="20"/>
                <w:szCs w:val="20"/>
              </w:rPr>
              <w:t>плательщика</w:t>
            </w:r>
            <w:r w:rsidRPr="00E33EFB">
              <w:rPr>
                <w:rFonts w:ascii="GHEA Grapalat" w:hAnsi="GHEA Grapalat"/>
                <w:sz w:val="20"/>
                <w:szCs w:val="20"/>
              </w:rPr>
              <w:t xml:space="preserve"> </w:t>
            </w:r>
            <w:r w:rsidRPr="00E33EFB">
              <w:rPr>
                <w:rFonts w:ascii="GHEA Grapalat" w:hAnsi="GHEA Grapalat" w:cs="GHEA Grapalat"/>
                <w:sz w:val="20"/>
                <w:szCs w:val="20"/>
              </w:rPr>
              <w:t>обвинен</w:t>
            </w:r>
            <w:r w:rsidRPr="00E33EFB">
              <w:rPr>
                <w:rFonts w:ascii="GHEA Grapalat" w:hAnsi="GHEA Grapalat"/>
                <w:sz w:val="20"/>
                <w:szCs w:val="20"/>
              </w:rPr>
              <w:t xml:space="preserve"> </w:t>
            </w:r>
            <w:r w:rsidRPr="00E33EFB">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2B5FBB2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предмет</w:t>
            </w:r>
            <w:r w:rsidRPr="00E33EFB">
              <w:rPr>
                <w:rFonts w:ascii="GHEA Grapalat" w:hAnsi="GHEA Grapalat"/>
                <w:sz w:val="20"/>
                <w:szCs w:val="20"/>
              </w:rPr>
              <w:t xml:space="preserve"> </w:t>
            </w:r>
            <w:r w:rsidRPr="00E33EFB">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lang w:val="hy-AM"/>
              </w:rPr>
              <w:t xml:space="preserve"> </w:t>
            </w:r>
          </w:p>
        </w:tc>
      </w:tr>
      <w:tr w:rsidR="00E33EFB" w:rsidRPr="00E33EF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cs="Sylfaen"/>
                <w:sz w:val="20"/>
                <w:szCs w:val="20"/>
                <w:lang w:val="hy-AM"/>
              </w:rPr>
              <w:t>Принимаемая сумма: (в цифрах)</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и</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3EFB" w:rsidRDefault="00CB5EFD" w:rsidP="00CB0ADE">
            <w:pPr>
              <w:jc w:val="center"/>
              <w:rPr>
                <w:rFonts w:ascii="GHEA Grapalat" w:hAnsi="GHEA Grapalat"/>
                <w:sz w:val="20"/>
                <w:szCs w:val="20"/>
                <w:lang w:val="hy-AM"/>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необязательный</w:t>
            </w:r>
          </w:p>
          <w:p w14:paraId="28E92FD4"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cs="Sylfaen"/>
                <w:sz w:val="20"/>
                <w:szCs w:val="20"/>
                <w:lang w:val="hy-AM"/>
              </w:rPr>
              <w:t>(не подлежит заполнению и неприменимо)</w:t>
            </w:r>
          </w:p>
        </w:tc>
      </w:tr>
      <w:tr w:rsidR="00E33EFB" w:rsidRPr="00E33EF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 xml:space="preserve">Необходимый </w:t>
            </w:r>
            <w:r w:rsidRPr="00E33EFB">
              <w:rPr>
                <w:rFonts w:ascii="GHEA Grapalat" w:hAnsi="GHEA Grapalat"/>
                <w:sz w:val="20"/>
                <w:szCs w:val="20"/>
                <w:lang w:val="hy-AM"/>
              </w:rPr>
              <w:t xml:space="preserve">Добавлены слова </w:t>
            </w:r>
            <w:r w:rsidRPr="00E33EFB">
              <w:rPr>
                <w:rFonts w:ascii="GHEA Grapalat" w:hAnsi="GHEA Grapalat"/>
                <w:sz w:val="20"/>
                <w:szCs w:val="20"/>
              </w:rPr>
              <w:t xml:space="preserve">" </w:t>
            </w:r>
            <w:r w:rsidR="00D7538E" w:rsidRPr="00E33EFB">
              <w:rPr>
                <w:rFonts w:ascii="GHEA Grapalat" w:hAnsi="GHEA Grapalat"/>
                <w:sz w:val="20"/>
                <w:szCs w:val="20"/>
                <w:lang w:val="hy-AM"/>
              </w:rPr>
              <w:t xml:space="preserve">для целей квалификации </w:t>
            </w:r>
            <w:r w:rsidRPr="00E33EFB">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Заполняется заранее получателем по приглашению.</w:t>
            </w:r>
          </w:p>
        </w:tc>
      </w:tr>
      <w:tr w:rsidR="00E33EFB" w:rsidRPr="00E33EF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3EFB" w:rsidRDefault="00631658" w:rsidP="00CB0ADE">
            <w:pPr>
              <w:jc w:val="center"/>
              <w:rPr>
                <w:rFonts w:ascii="GHEA Grapalat" w:hAnsi="GHEA Grapalat"/>
                <w:sz w:val="20"/>
                <w:szCs w:val="20"/>
              </w:rPr>
            </w:pPr>
            <w:r w:rsidRPr="00E33EFB">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0EA9C724"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заполнен запросом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денег</w:t>
            </w:r>
            <w:r w:rsidRPr="00E33EFB">
              <w:rPr>
                <w:rFonts w:ascii="GHEA Grapalat" w:hAnsi="GHEA Grapalat"/>
                <w:sz w:val="20"/>
                <w:szCs w:val="20"/>
              </w:rPr>
              <w:t xml:space="preserve"> </w:t>
            </w:r>
            <w:r w:rsidRPr="00E33EFB">
              <w:rPr>
                <w:rFonts w:ascii="GHEA Grapalat" w:hAnsi="GHEA Grapalat" w:cs="GHEA Grapalat"/>
                <w:sz w:val="20"/>
                <w:szCs w:val="20"/>
              </w:rPr>
              <w:t>сбор</w:t>
            </w:r>
            <w:r w:rsidRPr="00E33EFB">
              <w:rPr>
                <w:rFonts w:ascii="GHEA Grapalat" w:hAnsi="GHEA Grapalat"/>
                <w:sz w:val="20"/>
                <w:szCs w:val="20"/>
              </w:rPr>
              <w:t xml:space="preserve"> </w:t>
            </w:r>
            <w:r w:rsidRPr="00E33EFB">
              <w:rPr>
                <w:rFonts w:ascii="GHEA Grapalat" w:hAnsi="GHEA Grapalat" w:cs="GHEA Grapalat"/>
                <w:sz w:val="20"/>
                <w:szCs w:val="20"/>
              </w:rPr>
              <w:t>и</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база</w:t>
            </w:r>
            <w:r w:rsidRPr="00E33EFB">
              <w:rPr>
                <w:rFonts w:ascii="GHEA Grapalat" w:hAnsi="GHEA Grapalat"/>
                <w:sz w:val="20"/>
                <w:szCs w:val="20"/>
              </w:rPr>
              <w:t xml:space="preserve"> </w:t>
            </w:r>
            <w:r w:rsidRPr="00E33EFB">
              <w:rPr>
                <w:rFonts w:ascii="GHEA Grapalat" w:hAnsi="GHEA Grapalat" w:cs="GHEA Grapalat"/>
                <w:sz w:val="20"/>
                <w:szCs w:val="20"/>
              </w:rPr>
              <w:t>существование</w:t>
            </w:r>
            <w:r w:rsidRPr="00E33EFB">
              <w:rPr>
                <w:rFonts w:ascii="GHEA Grapalat" w:hAnsi="GHEA Grapalat"/>
                <w:sz w:val="20"/>
                <w:szCs w:val="20"/>
              </w:rPr>
              <w:t xml:space="preserve"> </w:t>
            </w:r>
            <w:r w:rsidRPr="00E33EFB">
              <w:rPr>
                <w:rFonts w:ascii="GHEA Grapalat" w:hAnsi="GHEA Grapalat" w:cs="GHEA Grapalat"/>
                <w:sz w:val="20"/>
                <w:szCs w:val="20"/>
              </w:rPr>
              <w:t>документ</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 </w:t>
            </w:r>
            <w:r w:rsidRPr="00E33EFB">
              <w:rPr>
                <w:rFonts w:ascii="GHEA Grapalat" w:hAnsi="GHEA Grapalat" w:cs="GHEA Grapalat"/>
                <w:sz w:val="20"/>
                <w:szCs w:val="20"/>
              </w:rPr>
              <w:t>которые</w:t>
            </w:r>
            <w:r w:rsidRPr="00E33EFB">
              <w:rPr>
                <w:rFonts w:ascii="GHEA Grapalat" w:hAnsi="GHEA Grapalat"/>
                <w:sz w:val="20"/>
                <w:szCs w:val="20"/>
              </w:rPr>
              <w:t xml:space="preserve"> </w:t>
            </w:r>
            <w:r w:rsidRPr="00E33EFB">
              <w:rPr>
                <w:rFonts w:ascii="GHEA Grapalat" w:hAnsi="GHEA Grapalat" w:cs="GHEA Grapalat"/>
                <w:sz w:val="20"/>
                <w:szCs w:val="20"/>
              </w:rPr>
              <w:t>основа</w:t>
            </w:r>
            <w:r w:rsidRPr="00E33EFB">
              <w:rPr>
                <w:rFonts w:ascii="GHEA Grapalat" w:hAnsi="GHEA Grapalat"/>
                <w:sz w:val="20"/>
                <w:szCs w:val="20"/>
              </w:rPr>
              <w:t xml:space="preserve"> </w:t>
            </w:r>
            <w:r w:rsidRPr="00E33EFB">
              <w:rPr>
                <w:rFonts w:ascii="GHEA Grapalat" w:hAnsi="GHEA Grapalat" w:cs="GHEA Grapalat"/>
                <w:sz w:val="20"/>
                <w:szCs w:val="20"/>
              </w:rPr>
              <w:t>на</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подает</w:t>
            </w:r>
            <w:r w:rsidRPr="00E33EFB">
              <w:rPr>
                <w:rFonts w:ascii="GHEA Grapalat" w:hAnsi="GHEA Grapalat"/>
                <w:sz w:val="20"/>
                <w:szCs w:val="20"/>
              </w:rPr>
              <w:t xml:space="preserve"> </w:t>
            </w:r>
            <w:r w:rsidRPr="00E33EFB">
              <w:rPr>
                <w:rFonts w:ascii="GHEA Grapalat" w:hAnsi="GHEA Grapalat" w:cs="GHEA Grapalat"/>
                <w:sz w:val="20"/>
                <w:szCs w:val="20"/>
              </w:rPr>
              <w:t>заявку</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плательщику</w:t>
            </w:r>
            <w:r w:rsidRPr="00E33EFB">
              <w:rPr>
                <w:rFonts w:ascii="GHEA Grapalat" w:hAnsi="GHEA Grapalat"/>
                <w:sz w:val="20"/>
                <w:szCs w:val="20"/>
              </w:rPr>
              <w:t xml:space="preserve"> </w:t>
            </w:r>
            <w:r w:rsidRPr="00E33EFB">
              <w:rPr>
                <w:rFonts w:ascii="GHEA Grapalat" w:hAnsi="GHEA Grapalat" w:cs="GHEA Grapalat"/>
                <w:sz w:val="20"/>
                <w:szCs w:val="20"/>
              </w:rPr>
              <w:t>обслуживающий</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заполнение</w:t>
            </w:r>
            <w:r w:rsidRPr="00E33EFB">
              <w:rPr>
                <w:rFonts w:ascii="GHEA Grapalat" w:hAnsi="GHEA Grapalat"/>
                <w:sz w:val="20"/>
                <w:szCs w:val="20"/>
              </w:rPr>
              <w:t xml:space="preserve"> </w:t>
            </w:r>
            <w:r w:rsidRPr="00E33EFB">
              <w:rPr>
                <w:rFonts w:ascii="GHEA Grapalat" w:hAnsi="GHEA Grapalat" w:cs="GHEA Grapalat"/>
                <w:sz w:val="20"/>
                <w:szCs w:val="20"/>
              </w:rPr>
              <w:t>анкеты</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презентация</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база</w:t>
            </w:r>
            <w:r w:rsidRPr="00E33EFB">
              <w:rPr>
                <w:rFonts w:ascii="GHEA Grapalat" w:hAnsi="GHEA Grapalat"/>
                <w:sz w:val="20"/>
                <w:szCs w:val="20"/>
              </w:rPr>
              <w:t xml:space="preserve"> </w:t>
            </w:r>
            <w:r w:rsidRPr="00E33EFB">
              <w:rPr>
                <w:rFonts w:ascii="GHEA Grapalat" w:hAnsi="GHEA Grapalat" w:cs="GHEA Grapalat"/>
                <w:sz w:val="20"/>
                <w:szCs w:val="20"/>
              </w:rPr>
              <w:t>существование</w:t>
            </w:r>
            <w:r w:rsidRPr="00E33EFB">
              <w:rPr>
                <w:rFonts w:ascii="GHEA Grapalat" w:hAnsi="GHEA Grapalat"/>
                <w:sz w:val="20"/>
                <w:szCs w:val="20"/>
              </w:rPr>
              <w:t xml:space="preserve"> </w:t>
            </w:r>
            <w:r w:rsidRPr="00E33EFB">
              <w:rPr>
                <w:rFonts w:ascii="GHEA Grapalat" w:hAnsi="GHEA Grapalat" w:cs="GHEA Grapalat"/>
                <w:sz w:val="20"/>
                <w:szCs w:val="20"/>
              </w:rPr>
              <w:t>договор</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sz w:val="20"/>
                <w:szCs w:val="20"/>
                <w:lang w:val="hy-AM"/>
              </w:rPr>
              <w:t>,</w:t>
            </w:r>
            <w:r w:rsidRPr="00E33EFB">
              <w:rPr>
                <w:rFonts w:ascii="GHEA Grapalat" w:hAnsi="GHEA Grapalat" w:cs="Arial"/>
                <w:sz w:val="20"/>
                <w:szCs w:val="20"/>
                <w:lang w:val="hy-AM"/>
              </w:rPr>
              <w:t xml:space="preserve"> </w:t>
            </w:r>
            <w:r w:rsidRPr="00E33EFB">
              <w:rPr>
                <w:rFonts w:ascii="GHEA Grapalat" w:hAnsi="GHEA Grapalat"/>
                <w:sz w:val="20"/>
                <w:szCs w:val="20"/>
              </w:rPr>
              <w:t xml:space="preserve"> покупка процедура код </w:t>
            </w:r>
            <w:r w:rsidRPr="00E33EFB">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 xml:space="preserve">Заполняется </w:t>
            </w:r>
            <w:r w:rsidRPr="00E33EFB">
              <w:rPr>
                <w:rFonts w:ascii="GHEA Grapalat" w:hAnsi="GHEA Grapalat"/>
                <w:sz w:val="20"/>
                <w:szCs w:val="20"/>
                <w:lang w:val="hy-AM"/>
              </w:rPr>
              <w:t>получателем</w:t>
            </w:r>
            <w:r w:rsidRPr="00E33EFB">
              <w:rPr>
                <w:rFonts w:ascii="Cambria Math" w:hAnsi="Cambria Math" w:cs="Cambria Math"/>
                <w:sz w:val="20"/>
                <w:szCs w:val="20"/>
              </w:rPr>
              <w:t>​​​</w:t>
            </w:r>
          </w:p>
        </w:tc>
      </w:tr>
      <w:tr w:rsidR="00E33EFB" w:rsidRPr="00E33EF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3EFB" w:rsidDel="0010680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3EFB" w:rsidRDefault="00631658" w:rsidP="00CB0ADE">
            <w:pPr>
              <w:jc w:val="center"/>
              <w:rPr>
                <w:rFonts w:ascii="GHEA Grapalat" w:hAnsi="GHEA Grapalat"/>
                <w:sz w:val="20"/>
                <w:szCs w:val="20"/>
              </w:rPr>
            </w:pPr>
            <w:r w:rsidRPr="00E33EFB">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3EFB" w:rsidRDefault="00631658" w:rsidP="00CB0ADE">
            <w:pPr>
              <w:jc w:val="center"/>
              <w:rPr>
                <w:rFonts w:ascii="GHEA Grapalat" w:hAnsi="GHEA Grapalat" w:cs="Sylfaen"/>
                <w:sz w:val="20"/>
                <w:szCs w:val="20"/>
                <w:lang w:val="hy-AM"/>
              </w:rPr>
            </w:pPr>
            <w:r w:rsidRPr="00E33EFB">
              <w:rPr>
                <w:rFonts w:ascii="GHEA Grapalat" w:hAnsi="GHEA Grapalat"/>
                <w:sz w:val="20"/>
                <w:szCs w:val="20"/>
              </w:rPr>
              <w:t>обязательный</w:t>
            </w:r>
            <w:r w:rsidRPr="00E33EFB">
              <w:rPr>
                <w:rFonts w:ascii="GHEA Grapalat" w:hAnsi="GHEA Grapalat" w:cs="Sylfaen"/>
                <w:sz w:val="20"/>
                <w:szCs w:val="20"/>
                <w:lang w:val="hy-AM"/>
              </w:rPr>
              <w:t xml:space="preserve"> </w:t>
            </w:r>
          </w:p>
          <w:p w14:paraId="3BCEC7AF" w14:textId="77777777" w:rsidR="00631658" w:rsidRPr="00E33EFB" w:rsidRDefault="00631658" w:rsidP="00CB0ADE">
            <w:pPr>
              <w:jc w:val="center"/>
              <w:rPr>
                <w:rFonts w:ascii="GHEA Grapalat" w:hAnsi="GHEA Grapalat" w:cs="Sylfaen"/>
                <w:sz w:val="20"/>
                <w:szCs w:val="20"/>
                <w:lang w:val="hy-AM"/>
              </w:rPr>
            </w:pPr>
            <w:r w:rsidRPr="00E33EFB">
              <w:rPr>
                <w:rFonts w:ascii="GHEA Grapalat" w:hAnsi="GHEA Grapalat" w:cs="Sylfaen"/>
                <w:sz w:val="20"/>
                <w:szCs w:val="20"/>
                <w:lang w:val="hy-AM"/>
              </w:rPr>
              <w:t>Добавляются слова &lt;принятый платеж&gt;.</w:t>
            </w:r>
          </w:p>
          <w:p w14:paraId="06CF53ED"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заполняется заранее получателем</w:t>
            </w:r>
          </w:p>
        </w:tc>
      </w:tr>
      <w:tr w:rsidR="00E33EFB" w:rsidRPr="00E33EF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77CC5AB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добавляется к запросу соседний представлено документы страницы число которых</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предоставить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плательщику</w:t>
            </w:r>
            <w:r w:rsidRPr="00E33EFB">
              <w:rPr>
                <w:rFonts w:ascii="GHEA Grapalat" w:hAnsi="GHEA Grapalat"/>
                <w:sz w:val="20"/>
                <w:szCs w:val="20"/>
                <w:lang w:val="hy-AM"/>
              </w:rPr>
              <w:t xml:space="preserve"> </w:t>
            </w:r>
            <w:r w:rsidRPr="00E33EFB">
              <w:rPr>
                <w:rFonts w:ascii="GHEA Grapalat" w:hAnsi="GHEA Grapalat"/>
                <w:sz w:val="20"/>
                <w:szCs w:val="20"/>
              </w:rPr>
              <w:t xml:space="preserve">( </w:t>
            </w:r>
            <w:r w:rsidRPr="00E33EFB">
              <w:rPr>
                <w:rFonts w:ascii="GHEA Grapalat" w:hAnsi="GHEA Grapalat"/>
                <w:sz w:val="20"/>
                <w:szCs w:val="20"/>
                <w:lang w:val="hy-AM"/>
              </w:rPr>
              <w:t xml:space="preserve">в банк плательщика </w:t>
            </w:r>
            <w:r w:rsidRPr="00E33EFB">
              <w:rPr>
                <w:rFonts w:ascii="GHEA Grapalat" w:hAnsi="GHEA Grapalat"/>
                <w:sz w:val="20"/>
                <w:szCs w:val="20"/>
              </w:rPr>
              <w:t>)</w:t>
            </w:r>
          </w:p>
          <w:p w14:paraId="75C0835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 xml:space="preserve">Если </w:t>
            </w:r>
            <w:r w:rsidRPr="00E33EFB">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E33E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lang w:val="hy-AM"/>
              </w:rPr>
              <w:t xml:space="preserve"> </w:t>
            </w:r>
            <w:r w:rsidRPr="00E33EFB">
              <w:rPr>
                <w:rFonts w:ascii="GHEA Grapalat" w:hAnsi="GHEA Grapalat"/>
                <w:sz w:val="20"/>
                <w:szCs w:val="20"/>
              </w:rPr>
              <w:t>к</w:t>
            </w:r>
          </w:p>
        </w:tc>
      </w:tr>
      <w:tr w:rsidR="00E33EFB" w:rsidRPr="00E33EF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 xml:space="preserve">2 </w:t>
            </w:r>
            <w:r w:rsidRPr="00E33EFB">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6D0107C0"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 xml:space="preserve">этот поле Эта форма заполняется </w:t>
            </w:r>
            <w:r w:rsidRPr="00E33EFB">
              <w:rPr>
                <w:rFonts w:ascii="GHEA Grapalat" w:hAnsi="GHEA Grapalat"/>
                <w:sz w:val="20"/>
                <w:szCs w:val="20"/>
                <w:lang w:val="hy-AM"/>
              </w:rPr>
              <w:t>при подаче плательщиком заявления. Кроме того,</w:t>
            </w:r>
            <w:r w:rsidRPr="00E33EFB">
              <w:rPr>
                <w:rFonts w:ascii="GHEA Grapalat" w:hAnsi="GHEA Grapalat"/>
                <w:sz w:val="20"/>
                <w:szCs w:val="20"/>
              </w:rPr>
              <w:t xml:space="preserve"> если </w:t>
            </w:r>
            <w:r w:rsidRPr="00E33EFB">
              <w:rPr>
                <w:rFonts w:ascii="GHEA Grapalat" w:hAnsi="GHEA Grapalat" w:cs="Sylfaen"/>
                <w:sz w:val="20"/>
                <w:szCs w:val="20"/>
                <w:lang w:val="hy-AM"/>
              </w:rPr>
              <w:t xml:space="preserve">Если в поле «Условия оплаты» </w:t>
            </w:r>
            <w:r w:rsidRPr="00E33EFB">
              <w:rPr>
                <w:rFonts w:ascii="GHEA Grapalat" w:hAnsi="GHEA Grapalat"/>
                <w:sz w:val="20"/>
                <w:szCs w:val="20"/>
                <w:lang w:val="hy-AM"/>
              </w:rPr>
              <w:t>указано &lt;принятый платеж&gt;, то</w:t>
            </w:r>
            <w:r w:rsidRPr="00E33EFB">
              <w:rPr>
                <w:rFonts w:ascii="GHEA Grapalat" w:hAnsi="GHEA Grapalat" w:cs="Sylfaen"/>
                <w:sz w:val="20"/>
                <w:szCs w:val="20"/>
                <w:lang w:val="hy-AM"/>
              </w:rPr>
              <w:t xml:space="preserve"> </w:t>
            </w:r>
            <w:r w:rsidRPr="00E33EFB">
              <w:rPr>
                <w:rFonts w:ascii="GHEA Grapalat" w:hAnsi="GHEA Grapalat"/>
                <w:sz w:val="20"/>
                <w:szCs w:val="20"/>
                <w:lang w:val="hy-AM"/>
              </w:rPr>
              <w:t xml:space="preserve">Подписывая соглашение, </w:t>
            </w:r>
            <w:r w:rsidRPr="00E33EFB">
              <w:rPr>
                <w:rFonts w:ascii="GHEA Grapalat" w:hAnsi="GHEA Grapalat"/>
                <w:sz w:val="20"/>
                <w:szCs w:val="20"/>
              </w:rPr>
              <w:t xml:space="preserve">плательщик </w:t>
            </w:r>
            <w:r w:rsidRPr="00E33EFB">
              <w:rPr>
                <w:rFonts w:ascii="GHEA Grapalat" w:hAnsi="GHEA Grapalat" w:cs="Sylfaen"/>
                <w:sz w:val="20"/>
                <w:szCs w:val="20"/>
                <w:lang w:val="hy-AM"/>
              </w:rPr>
              <w:t xml:space="preserve">заранее </w:t>
            </w:r>
            <w:r w:rsidRPr="00E33EFB">
              <w:rPr>
                <w:rFonts w:ascii="GHEA Grapalat" w:hAnsi="GHEA Grapalat"/>
                <w:sz w:val="20"/>
                <w:szCs w:val="20"/>
                <w:lang w:val="hy-AM"/>
              </w:rPr>
              <w:t>соглашается со своими условиями.</w:t>
            </w:r>
            <w:r w:rsidRPr="00E33EFB">
              <w:rPr>
                <w:rFonts w:ascii="GHEA Grapalat" w:hAnsi="GHEA Grapalat" w:cs="Sylfaen"/>
                <w:sz w:val="20"/>
                <w:szCs w:val="20"/>
                <w:lang w:val="hy-AM"/>
              </w:rPr>
              <w:t xml:space="preserve">  </w:t>
            </w:r>
            <w:r w:rsidRPr="00E33EFB">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E33EF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подписано плательщиком или</w:t>
            </w:r>
          </w:p>
          <w:p w14:paraId="063F2B4D"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ставится электронная подпись плательщика</w:t>
            </w:r>
          </w:p>
          <w:p w14:paraId="406CCD03" w14:textId="77777777" w:rsidR="00631658" w:rsidRPr="00E33EFB" w:rsidRDefault="00631658" w:rsidP="00CB0ADE">
            <w:pPr>
              <w:jc w:val="center"/>
              <w:rPr>
                <w:rFonts w:ascii="GHEA Grapalat" w:hAnsi="GHEA Grapalat"/>
                <w:sz w:val="20"/>
                <w:szCs w:val="20"/>
                <w:lang w:val="hy-AM"/>
              </w:rPr>
            </w:pPr>
          </w:p>
        </w:tc>
      </w:tr>
      <w:tr w:rsidR="00E33EFB" w:rsidRPr="00E33EF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3EFB" w:rsidRDefault="00631658" w:rsidP="00CB0ADE">
            <w:pPr>
              <w:rPr>
                <w:rFonts w:ascii="GHEA Grapalat" w:hAnsi="GHEA Grapalat"/>
                <w:sz w:val="20"/>
                <w:szCs w:val="20"/>
              </w:rPr>
            </w:pPr>
            <w:r w:rsidRPr="00E33EFB">
              <w:rPr>
                <w:rFonts w:ascii="GHEA Grapalat" w:hAnsi="GHEA Grapalat"/>
                <w:sz w:val="20"/>
                <w:szCs w:val="20"/>
                <w:lang w:val="hy-AM"/>
              </w:rPr>
              <w:t xml:space="preserve">2 </w:t>
            </w:r>
            <w:r w:rsidRPr="00E33EFB">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 :</w:t>
            </w:r>
          </w:p>
          <w:p w14:paraId="0A9E5FA9"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 xml:space="preserve">тюлень доступность в случае </w:t>
            </w:r>
            <w:r w:rsidRPr="00E33EFB">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подписывается плательщиком</w:t>
            </w:r>
          </w:p>
          <w:p w14:paraId="42BC8665"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при подаче в бумажной форме</w:t>
            </w:r>
          </w:p>
        </w:tc>
      </w:tr>
      <w:tr w:rsidR="00E33EFB" w:rsidRPr="00E33EF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22.а.</w:t>
            </w:r>
            <w:r w:rsidRPr="00E33EF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Необходимый </w:t>
            </w:r>
            <w:r w:rsidRPr="00E33EFB">
              <w:rPr>
                <w:rFonts w:ascii="GHEA Grapalat" w:hAnsi="GHEA Grapalat"/>
                <w:sz w:val="20"/>
                <w:szCs w:val="20"/>
                <w:lang w:val="hy-AM"/>
              </w:rPr>
              <w:t>:</w:t>
            </w:r>
            <w:r w:rsidRPr="00E33EFB">
              <w:rPr>
                <w:rFonts w:ascii="GHEA Grapalat" w:hAnsi="GHEA Grapalat"/>
                <w:sz w:val="20"/>
                <w:szCs w:val="20"/>
              </w:rPr>
              <w:t xml:space="preserve"> </w:t>
            </w:r>
          </w:p>
          <w:p w14:paraId="71C11774"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Банк пополняется</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при</w:t>
            </w:r>
            <w:r w:rsidRPr="00E33EFB">
              <w:rPr>
                <w:rFonts w:ascii="GHEA Grapalat" w:hAnsi="GHEA Grapalat"/>
                <w:sz w:val="20"/>
                <w:szCs w:val="20"/>
              </w:rPr>
              <w:t xml:space="preserve"> </w:t>
            </w:r>
            <w:r w:rsidRPr="00E33EFB">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подписано бенефициаром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3EFB" w:rsidRDefault="00631658" w:rsidP="00CB0ADE">
            <w:pPr>
              <w:rPr>
                <w:rFonts w:ascii="GHEA Grapalat" w:hAnsi="GHEA Grapalat"/>
                <w:sz w:val="20"/>
                <w:szCs w:val="20"/>
              </w:rPr>
            </w:pPr>
            <w:r w:rsidRPr="00E33EFB">
              <w:rPr>
                <w:rFonts w:ascii="GHEA Grapalat" w:hAnsi="GHEA Grapalat"/>
                <w:sz w:val="20"/>
                <w:szCs w:val="20"/>
                <w:lang w:val="hy-AM"/>
              </w:rPr>
              <w:t>22.б.</w:t>
            </w:r>
            <w:r w:rsidRPr="00E33EF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 :</w:t>
            </w:r>
          </w:p>
          <w:p w14:paraId="4E41A66D"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подписывается бенефициаром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lang w:val="hy-AM"/>
              </w:rPr>
              <w:t xml:space="preserve"> </w:t>
            </w:r>
          </w:p>
          <w:p w14:paraId="0F4C0686"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при подаче в банк в бумажной форме</w:t>
            </w:r>
          </w:p>
        </w:tc>
      </w:tr>
      <w:tr w:rsidR="00E33EFB" w:rsidRPr="00E33EF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Префикс </w:t>
            </w:r>
            <w:r w:rsidR="00CB5EFD" w:rsidRPr="00E33EFB">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628C6389"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оплата письмо с требованием плательщику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бумага кстати </w:t>
            </w:r>
            <w:r w:rsidRPr="00E33EFB">
              <w:rPr>
                <w:rFonts w:ascii="GHEA Grapalat" w:hAnsi="GHEA Grapalat"/>
                <w:sz w:val="20"/>
                <w:szCs w:val="20"/>
                <w:lang w:val="hy-AM"/>
              </w:rPr>
              <w:t xml:space="preserve"> будет </w:t>
            </w:r>
            <w:r w:rsidRPr="00E33EFB">
              <w:rPr>
                <w:rFonts w:ascii="GHEA Grapalat" w:hAnsi="GHEA Grapalat"/>
                <w:sz w:val="20"/>
                <w:szCs w:val="20"/>
              </w:rPr>
              <w:t>представлено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3EFB" w:rsidRDefault="00631658" w:rsidP="00CB0ADE">
            <w:pPr>
              <w:jc w:val="center"/>
              <w:rPr>
                <w:rFonts w:ascii="GHEA Grapalat" w:hAnsi="GHEA Grapalat"/>
                <w:sz w:val="20"/>
                <w:szCs w:val="20"/>
              </w:rPr>
            </w:pPr>
          </w:p>
        </w:tc>
      </w:tr>
      <w:tr w:rsidR="00E33EFB" w:rsidRPr="00E33EF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3EFB" w:rsidRDefault="00631658" w:rsidP="00CB0ADE">
            <w:pP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плательщику обслуживающий финансовый </w:t>
            </w:r>
            <w:r w:rsidRPr="00E33EFB">
              <w:rPr>
                <w:rFonts w:ascii="GHEA Grapalat" w:hAnsi="GHEA Grapalat"/>
                <w:sz w:val="20"/>
                <w:szCs w:val="20"/>
                <w:lang w:val="hy-AM"/>
              </w:rPr>
              <w:t xml:space="preserve">печать </w:t>
            </w:r>
            <w:r w:rsidRPr="00E33EFB">
              <w:rPr>
                <w:rFonts w:ascii="GHEA Grapalat" w:hAnsi="GHEA Grapalat"/>
                <w:sz w:val="20"/>
                <w:szCs w:val="20"/>
              </w:rPr>
              <w:t>организации ( филиала )</w:t>
            </w:r>
            <w:r w:rsidRPr="00E33EFB">
              <w:rPr>
                <w:rFonts w:ascii="Cambria Math" w:hAnsi="Cambria Math" w:cs="Cambria Math"/>
                <w:sz w:val="20"/>
                <w:szCs w:val="20"/>
              </w:rPr>
              <w:t>​</w:t>
            </w:r>
            <w:r w:rsidRPr="00E33EF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352B7928"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оплата письмо с требованием плательщику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бумага кстати </w:t>
            </w:r>
            <w:r w:rsidRPr="00E33EFB">
              <w:rPr>
                <w:rFonts w:ascii="GHEA Grapalat" w:hAnsi="GHEA Grapalat"/>
                <w:sz w:val="20"/>
                <w:szCs w:val="20"/>
                <w:lang w:val="hy-AM"/>
              </w:rPr>
              <w:t xml:space="preserve">будет </w:t>
            </w:r>
            <w:r w:rsidRPr="00E33EFB">
              <w:rPr>
                <w:rFonts w:ascii="GHEA Grapalat" w:hAnsi="GHEA Grapalat"/>
                <w:sz w:val="20"/>
                <w:szCs w:val="20"/>
              </w:rPr>
              <w:t>представлено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3EFB" w:rsidRDefault="00631658" w:rsidP="00CB0ADE">
            <w:pPr>
              <w:jc w:val="center"/>
              <w:rPr>
                <w:rFonts w:ascii="GHEA Grapalat" w:hAnsi="GHEA Grapalat"/>
                <w:sz w:val="20"/>
                <w:szCs w:val="20"/>
              </w:rPr>
            </w:pPr>
          </w:p>
        </w:tc>
      </w:tr>
      <w:tr w:rsidR="00E33EFB" w:rsidRPr="00E33EF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 xml:space="preserve">. </w:t>
            </w:r>
            <w:r w:rsidRPr="00E33EFB">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3EFB" w:rsidRDefault="00631658" w:rsidP="00CB0ADE">
            <w:pPr>
              <w:jc w:val="center"/>
              <w:rPr>
                <w:rFonts w:ascii="GHEA Grapalat" w:hAnsi="GHEA Grapalat"/>
                <w:sz w:val="20"/>
                <w:szCs w:val="20"/>
                <w:lang w:val="hy-AM"/>
              </w:rPr>
            </w:pPr>
            <w:r w:rsidRPr="00E33EFB">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обязательный</w:t>
            </w:r>
          </w:p>
          <w:p w14:paraId="35D220D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организацией ( филиал )</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обязательный</w:t>
            </w:r>
            <w:r w:rsidRPr="00E33EFB">
              <w:rPr>
                <w:rFonts w:ascii="GHEA Grapalat" w:hAnsi="GHEA Grapalat"/>
                <w:sz w:val="20"/>
                <w:szCs w:val="20"/>
              </w:rPr>
              <w:t xml:space="preserve"> </w:t>
            </w:r>
            <w:r w:rsidRPr="00E33EFB">
              <w:rPr>
                <w:rFonts w:ascii="GHEA Grapalat" w:hAnsi="GHEA Grapalat" w:cs="GHEA Grapalat"/>
                <w:sz w:val="20"/>
                <w:szCs w:val="20"/>
              </w:rPr>
              <w:t>указано</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заявке</w:t>
            </w:r>
            <w:r w:rsidRPr="00E33EFB">
              <w:rPr>
                <w:rFonts w:ascii="GHEA Grapalat" w:hAnsi="GHEA Grapalat"/>
                <w:sz w:val="20"/>
                <w:szCs w:val="20"/>
              </w:rPr>
              <w:t xml:space="preserve"> </w:t>
            </w:r>
            <w:r w:rsidRPr="00E33EFB">
              <w:rPr>
                <w:rFonts w:ascii="GHEA Grapalat" w:hAnsi="GHEA Grapalat" w:cs="GHEA Grapalat"/>
                <w:sz w:val="20"/>
                <w:szCs w:val="20"/>
              </w:rPr>
              <w:t>исполнение</w:t>
            </w:r>
            <w:r w:rsidRPr="00E33EFB">
              <w:rPr>
                <w:rFonts w:ascii="GHEA Grapalat" w:hAnsi="GHEA Grapalat"/>
                <w:sz w:val="20"/>
                <w:szCs w:val="20"/>
              </w:rPr>
              <w:t xml:space="preserve"> </w:t>
            </w:r>
            <w:r w:rsidRPr="00E33EFB">
              <w:rPr>
                <w:rFonts w:ascii="GHEA Grapalat" w:hAnsi="GHEA Grapalat" w:cs="GHEA Grapalat"/>
                <w:sz w:val="20"/>
                <w:szCs w:val="20"/>
              </w:rPr>
              <w:t>дата</w:t>
            </w:r>
            <w:r w:rsidRPr="00E33EFB">
              <w:rPr>
                <w:rFonts w:ascii="GHEA Grapalat" w:hAnsi="GHEA Grapalat"/>
                <w:sz w:val="20"/>
                <w:szCs w:val="20"/>
              </w:rPr>
              <w:t xml:space="preserve"> , </w:t>
            </w:r>
            <w:r w:rsidRPr="00E33EFB">
              <w:rPr>
                <w:rFonts w:ascii="GHEA Grapalat" w:hAnsi="GHEA Grapalat" w:cs="GHEA Grapalat"/>
                <w:sz w:val="20"/>
                <w:szCs w:val="20"/>
              </w:rPr>
              <w:t>час</w:t>
            </w:r>
            <w:r w:rsidRPr="00E33EFB">
              <w:rPr>
                <w:rFonts w:ascii="GHEA Grapalat" w:hAnsi="GHEA Grapalat"/>
                <w:sz w:val="20"/>
                <w:szCs w:val="20"/>
              </w:rPr>
              <w:t xml:space="preserve"> , </w:t>
            </w:r>
            <w:r w:rsidRPr="00E33EFB">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3EFB" w:rsidRDefault="00631658" w:rsidP="00CB0ADE">
            <w:pPr>
              <w:jc w:val="center"/>
              <w:rPr>
                <w:rFonts w:ascii="GHEA Grapalat" w:hAnsi="GHEA Grapalat"/>
                <w:sz w:val="20"/>
                <w:szCs w:val="20"/>
              </w:rPr>
            </w:pPr>
          </w:p>
        </w:tc>
      </w:tr>
      <w:tr w:rsidR="00E33EFB" w:rsidRPr="00E33EF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нет обязательный</w:t>
            </w:r>
          </w:p>
          <w:p w14:paraId="512700A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бенефициару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представить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 xml:space="preserve"> </w:t>
            </w:r>
            <w:r w:rsidRPr="00E33EFB">
              <w:rPr>
                <w:rFonts w:ascii="GHEA Grapalat" w:hAnsi="GHEA Grapalat"/>
                <w:sz w:val="20"/>
                <w:szCs w:val="20"/>
              </w:rPr>
              <w:t xml:space="preserve">сотрудник подпись </w:t>
            </w:r>
            <w:r w:rsidRPr="00E33EFB">
              <w:rPr>
                <w:rFonts w:ascii="GHEA Grapalat" w:hAnsi="GHEA Grapalat"/>
                <w:sz w:val="20"/>
                <w:szCs w:val="20"/>
                <w:lang w:val="hy-AM"/>
              </w:rPr>
              <w:t xml:space="preserve">размещено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3EFB" w:rsidRDefault="00631658" w:rsidP="00CB0ADE">
            <w:pPr>
              <w:jc w:val="center"/>
              <w:rPr>
                <w:rFonts w:ascii="GHEA Grapalat" w:hAnsi="GHEA Grapalat"/>
                <w:sz w:val="20"/>
                <w:szCs w:val="20"/>
              </w:rPr>
            </w:pPr>
          </w:p>
        </w:tc>
      </w:tr>
      <w:tr w:rsidR="00E33EFB" w:rsidRPr="00E33EF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спекулянт обслуживающий финансовый </w:t>
            </w:r>
            <w:r w:rsidRPr="00E33EFB">
              <w:rPr>
                <w:rFonts w:ascii="GHEA Grapalat" w:hAnsi="GHEA Grapalat"/>
                <w:sz w:val="20"/>
                <w:szCs w:val="20"/>
                <w:lang w:val="hy-AM"/>
              </w:rPr>
              <w:t xml:space="preserve">печать </w:t>
            </w:r>
            <w:r w:rsidRPr="00E33EFB">
              <w:rPr>
                <w:rFonts w:ascii="GHEA Grapalat" w:hAnsi="GHEA Grapalat"/>
                <w:sz w:val="20"/>
                <w:szCs w:val="20"/>
              </w:rPr>
              <w:t>организации ( филиала )</w:t>
            </w:r>
            <w:r w:rsidRPr="00E33EFB">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необязательно</w:t>
            </w:r>
          </w:p>
          <w:p w14:paraId="6F342D25"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w:t>
            </w:r>
            <w:r w:rsidRPr="00E33EFB">
              <w:rPr>
                <w:rFonts w:ascii="GHEA Grapalat" w:hAnsi="GHEA Grapalat"/>
                <w:sz w:val="20"/>
                <w:szCs w:val="20"/>
                <w:lang w:val="hy-AM"/>
              </w:rPr>
              <w:t xml:space="preserve">чтобы </w:t>
            </w:r>
            <w:r w:rsidRPr="00E33EFB">
              <w:rPr>
                <w:rFonts w:ascii="GHEA Grapalat" w:hAnsi="GHEA Grapalat"/>
                <w:sz w:val="20"/>
                <w:szCs w:val="20"/>
              </w:rPr>
              <w:t xml:space="preserve">представить </w:t>
            </w:r>
            <w:r w:rsidRPr="00E33EFB">
              <w:rPr>
                <w:rFonts w:ascii="GHEA Grapalat" w:hAnsi="GHEA Grapalat"/>
                <w:sz w:val="20"/>
                <w:szCs w:val="20"/>
                <w:lang w:val="hy-AM"/>
              </w:rPr>
              <w:t>последнее</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марка</w:t>
            </w:r>
            <w:r w:rsidRPr="00E33EFB">
              <w:rPr>
                <w:rFonts w:ascii="GHEA Grapalat" w:hAnsi="GHEA Grapalat"/>
                <w:sz w:val="20"/>
                <w:szCs w:val="20"/>
              </w:rPr>
              <w:t xml:space="preserve"> </w:t>
            </w:r>
            <w:r w:rsidRPr="00E33EFB">
              <w:rPr>
                <w:rFonts w:ascii="GHEA Grapalat" w:hAnsi="GHEA Grapalat"/>
                <w:sz w:val="20"/>
                <w:szCs w:val="20"/>
                <w:lang w:val="hy-AM"/>
              </w:rPr>
              <w:t xml:space="preserve">размещено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3EFB" w:rsidRDefault="00631658" w:rsidP="00CB0ADE">
            <w:pPr>
              <w:jc w:val="center"/>
              <w:rPr>
                <w:rFonts w:ascii="GHEA Grapalat" w:hAnsi="GHEA Grapalat"/>
                <w:sz w:val="20"/>
                <w:szCs w:val="20"/>
              </w:rPr>
            </w:pPr>
          </w:p>
        </w:tc>
      </w:tr>
      <w:tr w:rsidR="00E33EFB" w:rsidRPr="00E33EF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3EFB" w:rsidRDefault="00CB5EFD" w:rsidP="00CB0ADE">
            <w:pPr>
              <w:jc w:val="center"/>
              <w:rPr>
                <w:rFonts w:ascii="GHEA Grapalat" w:hAnsi="GHEA Grapalat"/>
                <w:sz w:val="20"/>
                <w:szCs w:val="20"/>
              </w:rPr>
            </w:pPr>
            <w:r w:rsidRPr="00E33EFB">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lang w:val="hy-AM"/>
              </w:rPr>
              <w:t>необязательно</w:t>
            </w:r>
          </w:p>
          <w:p w14:paraId="4F15C42F" w14:textId="77777777" w:rsidR="00631658" w:rsidRPr="00E33EFB" w:rsidRDefault="00631658"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w:t>
            </w:r>
            <w:r w:rsidRPr="00E33EFB">
              <w:rPr>
                <w:rFonts w:ascii="GHEA Grapalat" w:hAnsi="GHEA Grapalat"/>
                <w:sz w:val="20"/>
                <w:szCs w:val="20"/>
                <w:lang w:val="hy-AM"/>
              </w:rPr>
              <w:t xml:space="preserve">чтобы </w:t>
            </w:r>
            <w:r w:rsidRPr="00E33EFB">
              <w:rPr>
                <w:rFonts w:ascii="GHEA Grapalat" w:hAnsi="GHEA Grapalat"/>
                <w:sz w:val="20"/>
                <w:szCs w:val="20"/>
              </w:rPr>
              <w:t xml:space="preserve">представить </w:t>
            </w:r>
            <w:r w:rsidRPr="00E33EFB">
              <w:rPr>
                <w:rFonts w:ascii="GHEA Grapalat" w:hAnsi="GHEA Grapalat"/>
                <w:sz w:val="20"/>
                <w:szCs w:val="20"/>
                <w:lang w:val="hy-AM"/>
              </w:rPr>
              <w:t>последнее</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эти данные</w:t>
            </w:r>
            <w:r w:rsidRPr="00E33EFB">
              <w:rPr>
                <w:rFonts w:ascii="GHEA Grapalat" w:hAnsi="GHEA Grapalat"/>
                <w:sz w:val="20"/>
                <w:szCs w:val="20"/>
              </w:rPr>
              <w:t xml:space="preserve"> </w:t>
            </w:r>
            <w:r w:rsidRPr="00E33EFB">
              <w:rPr>
                <w:rFonts w:ascii="GHEA Grapalat" w:hAnsi="GHEA Grapalat"/>
                <w:sz w:val="20"/>
                <w:szCs w:val="20"/>
                <w:lang w:val="hy-AM"/>
              </w:rPr>
              <w:t xml:space="preserve">размещены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3EFB" w:rsidRDefault="00631658" w:rsidP="00CB0ADE">
            <w:pPr>
              <w:jc w:val="center"/>
              <w:rPr>
                <w:rFonts w:ascii="GHEA Grapalat" w:hAnsi="GHEA Grapalat"/>
                <w:sz w:val="20"/>
                <w:szCs w:val="20"/>
              </w:rPr>
            </w:pPr>
          </w:p>
        </w:tc>
      </w:tr>
    </w:tbl>
    <w:p w14:paraId="26289C4D" w14:textId="77777777" w:rsidR="00631658" w:rsidRPr="00E33EFB" w:rsidRDefault="00631658" w:rsidP="00631658">
      <w:pPr>
        <w:pStyle w:val="BodyTextIndent"/>
        <w:jc w:val="right"/>
        <w:rPr>
          <w:rFonts w:ascii="GHEA Grapalat" w:hAnsi="GHEA Grapalat" w:cs="Sylfaen"/>
          <w:i w:val="0"/>
          <w:lang w:val="ru-RU"/>
        </w:rPr>
      </w:pPr>
    </w:p>
    <w:p w14:paraId="7F010279" w14:textId="77777777" w:rsidR="00631658" w:rsidRPr="00E33EFB" w:rsidRDefault="00631658" w:rsidP="00631658">
      <w:pPr>
        <w:pStyle w:val="BodyTextIndent"/>
        <w:jc w:val="right"/>
        <w:rPr>
          <w:rFonts w:ascii="GHEA Grapalat" w:hAnsi="GHEA Grapalat" w:cs="Sylfaen"/>
          <w:i w:val="0"/>
          <w:lang w:val="ru-RU"/>
        </w:rPr>
      </w:pPr>
    </w:p>
    <w:p w14:paraId="64C8C741" w14:textId="77777777" w:rsidR="00631658" w:rsidRPr="00E33EFB" w:rsidRDefault="00631658" w:rsidP="00631658">
      <w:pPr>
        <w:pStyle w:val="BodyTextIndent"/>
        <w:jc w:val="right"/>
        <w:rPr>
          <w:rFonts w:ascii="GHEA Grapalat" w:hAnsi="GHEA Grapalat" w:cs="Sylfaen"/>
          <w:i w:val="0"/>
          <w:lang w:val="ru-RU"/>
        </w:rPr>
      </w:pPr>
    </w:p>
    <w:p w14:paraId="0590E6A7" w14:textId="77777777" w:rsidR="00631658" w:rsidRPr="00E33EFB" w:rsidRDefault="00631658" w:rsidP="00631658">
      <w:pPr>
        <w:pStyle w:val="BodyTextIndent"/>
        <w:jc w:val="right"/>
        <w:rPr>
          <w:rFonts w:ascii="GHEA Grapalat" w:hAnsi="GHEA Grapalat" w:cs="Sylfaen"/>
          <w:i w:val="0"/>
          <w:lang w:val="ru-RU"/>
        </w:rPr>
      </w:pPr>
    </w:p>
    <w:p w14:paraId="22ED4693" w14:textId="77777777" w:rsidR="00631658" w:rsidRPr="00E33EFB" w:rsidRDefault="00631658" w:rsidP="00631658">
      <w:pPr>
        <w:pStyle w:val="BodyTextIndent"/>
        <w:jc w:val="right"/>
        <w:rPr>
          <w:rFonts w:ascii="GHEA Grapalat" w:hAnsi="GHEA Grapalat" w:cs="Sylfaen"/>
          <w:i w:val="0"/>
          <w:lang w:val="ru-RU"/>
        </w:rPr>
      </w:pPr>
    </w:p>
    <w:p w14:paraId="03B927D5" w14:textId="77777777" w:rsidR="00631658" w:rsidRPr="00E33EFB" w:rsidRDefault="00631658" w:rsidP="00631658">
      <w:pPr>
        <w:rPr>
          <w:rFonts w:ascii="GHEA Grapalat" w:hAnsi="GHEA Grapalat"/>
        </w:rPr>
      </w:pPr>
    </w:p>
    <w:p w14:paraId="1EE2B152" w14:textId="77777777" w:rsidR="00452672" w:rsidRPr="00E33EFB" w:rsidRDefault="00631658" w:rsidP="00452672">
      <w:pPr>
        <w:pStyle w:val="BodyTextIndent3"/>
        <w:spacing w:line="240" w:lineRule="auto"/>
        <w:ind w:firstLine="0"/>
        <w:rPr>
          <w:rFonts w:ascii="GHEA Grapalat" w:hAnsi="GHEA Grapalat"/>
          <w:b/>
          <w:lang w:val="hy-AM"/>
        </w:rPr>
      </w:pPr>
      <w:r w:rsidRPr="00E33EFB">
        <w:rPr>
          <w:rFonts w:ascii="GHEA Grapalat" w:hAnsi="GHEA Grapalat"/>
          <w:b/>
          <w:lang w:val="hy-AM"/>
        </w:rPr>
        <w:br w:type="page"/>
      </w:r>
    </w:p>
    <w:p w14:paraId="10A50D6C" w14:textId="519010D6" w:rsidR="00631658" w:rsidRPr="00E33EFB" w:rsidRDefault="00631658" w:rsidP="00452672">
      <w:pPr>
        <w:pStyle w:val="BodyTextIndent3"/>
        <w:spacing w:line="240" w:lineRule="auto"/>
        <w:ind w:firstLine="0"/>
        <w:jc w:val="right"/>
        <w:rPr>
          <w:rFonts w:ascii="GHEA Grapalat" w:hAnsi="GHEA Grapalat" w:cs="Sylfaen"/>
          <w:b/>
          <w:lang w:val="hy-AM"/>
        </w:rPr>
      </w:pPr>
      <w:r w:rsidRPr="00E33EFB">
        <w:rPr>
          <w:rFonts w:ascii="GHEA Grapalat" w:hAnsi="GHEA Grapalat" w:cs="Sylfaen"/>
          <w:b/>
          <w:lang w:val="hy-AM"/>
        </w:rPr>
        <w:t>Приложение 5.1</w:t>
      </w:r>
    </w:p>
    <w:p w14:paraId="270091D2" w14:textId="17F3345F" w:rsidR="00631658" w:rsidRPr="00E33EFB" w:rsidRDefault="00631658" w:rsidP="00452672">
      <w:pPr>
        <w:pStyle w:val="BodyTextIndent"/>
        <w:spacing w:line="240" w:lineRule="auto"/>
        <w:jc w:val="right"/>
        <w:rPr>
          <w:rFonts w:ascii="GHEA Grapalat" w:hAnsi="GHEA Grapalat" w:cs="Sylfaen"/>
          <w:b/>
          <w:lang w:val="hy-AM"/>
        </w:rPr>
      </w:pPr>
      <w:r w:rsidRPr="00E33EFB">
        <w:rPr>
          <w:rFonts w:ascii="GHEA Grapalat" w:hAnsi="GHEA Grapalat" w:cs="Sylfaen"/>
          <w:b/>
          <w:lang w:val="hy-AM"/>
        </w:rPr>
        <w:t xml:space="preserve">Код: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p>
    <w:p w14:paraId="5BE6F7DC" w14:textId="7721973B" w:rsidR="00631658" w:rsidRPr="00E33EFB" w:rsidRDefault="00452672" w:rsidP="00631658">
      <w:pPr>
        <w:pStyle w:val="BodyTextIndent3"/>
        <w:spacing w:line="240" w:lineRule="auto"/>
        <w:jc w:val="right"/>
        <w:rPr>
          <w:rFonts w:ascii="GHEA Grapalat" w:hAnsi="GHEA Grapalat" w:cs="Sylfaen"/>
          <w:b/>
          <w:lang w:val="hy-AM"/>
        </w:rPr>
      </w:pPr>
      <w:r w:rsidRPr="00E33EFB">
        <w:rPr>
          <w:rFonts w:ascii="GHEA Grapalat" w:hAnsi="GHEA Grapalat" w:cs="Sylfaen"/>
          <w:b/>
          <w:lang w:val="hy-AM"/>
        </w:rPr>
        <w:t>Запрос на коммерческое предложение</w:t>
      </w:r>
    </w:p>
    <w:p w14:paraId="46BF9334" w14:textId="77777777" w:rsidR="00631658" w:rsidRPr="00E33EFB" w:rsidRDefault="00631658" w:rsidP="00631658">
      <w:pPr>
        <w:jc w:val="center"/>
        <w:rPr>
          <w:rFonts w:ascii="GHEA Grapalat" w:hAnsi="GHEA Grapalat" w:cs="GHEA Grapalat"/>
          <w:b/>
          <w:sz w:val="20"/>
          <w:szCs w:val="20"/>
          <w:lang w:val="hy-AM"/>
        </w:rPr>
      </w:pPr>
      <w:r w:rsidRPr="00E33EFB">
        <w:rPr>
          <w:rFonts w:ascii="GHEA Grapalat" w:hAnsi="GHEA Grapalat" w:cs="GHEA Grapalat"/>
          <w:b/>
          <w:sz w:val="18"/>
          <w:szCs w:val="18"/>
          <w:lang w:val="hy-AM"/>
        </w:rPr>
        <w:t xml:space="preserve">       </w:t>
      </w:r>
      <w:r w:rsidRPr="00E33EFB">
        <w:rPr>
          <w:rFonts w:ascii="GHEA Grapalat" w:hAnsi="GHEA Grapalat" w:cs="GHEA Grapalat"/>
          <w:b/>
          <w:sz w:val="20"/>
          <w:szCs w:val="20"/>
          <w:lang w:val="hy-AM"/>
        </w:rPr>
        <w:t>СОГЛАШЕНИЕ О ШТРАФАХ</w:t>
      </w:r>
    </w:p>
    <w:p w14:paraId="3E7F1B64" w14:textId="77777777" w:rsidR="001C7C1A" w:rsidRPr="00E33EFB" w:rsidRDefault="00631658" w:rsidP="001C7C1A">
      <w:pPr>
        <w:jc w:val="center"/>
        <w:rPr>
          <w:rFonts w:ascii="GHEA Grapalat" w:hAnsi="GHEA Grapalat" w:cs="GHEA Grapalat"/>
          <w:b/>
          <w:sz w:val="20"/>
          <w:szCs w:val="20"/>
          <w:lang w:val="hy-AM"/>
        </w:rPr>
      </w:pPr>
      <w:r w:rsidRPr="00E33EFB">
        <w:rPr>
          <w:rFonts w:ascii="GHEA Grapalat" w:hAnsi="GHEA Grapalat" w:cs="GHEA Grapalat"/>
          <w:sz w:val="20"/>
          <w:szCs w:val="20"/>
          <w:lang w:val="hy-AM"/>
        </w:rPr>
        <w:t xml:space="preserve">  </w:t>
      </w:r>
      <w:r w:rsidRPr="00E33EFB">
        <w:rPr>
          <w:rFonts w:ascii="GHEA Grapalat" w:hAnsi="GHEA Grapalat" w:cs="GHEA Grapalat"/>
          <w:b/>
          <w:sz w:val="20"/>
          <w:szCs w:val="20"/>
          <w:lang w:val="hy-AM"/>
        </w:rPr>
        <w:t xml:space="preserve"> </w:t>
      </w:r>
      <w:r w:rsidR="001C7C1A" w:rsidRPr="00E33EFB">
        <w:rPr>
          <w:rFonts w:ascii="GHEA Grapalat" w:hAnsi="GHEA Grapalat" w:cs="GHEA Grapalat"/>
          <w:b/>
          <w:sz w:val="18"/>
          <w:szCs w:val="18"/>
          <w:lang w:val="hy-AM"/>
        </w:rPr>
        <w:t>(обеспечение контракта)</w:t>
      </w:r>
    </w:p>
    <w:p w14:paraId="2D4A9B94" w14:textId="77777777" w:rsidR="00631658" w:rsidRPr="00E33EFB" w:rsidRDefault="00631658" w:rsidP="00631658">
      <w:pPr>
        <w:rPr>
          <w:rFonts w:ascii="GHEA Grapalat" w:hAnsi="GHEA Grapalat" w:cs="GHEA Grapalat"/>
          <w:b/>
          <w:sz w:val="20"/>
          <w:szCs w:val="20"/>
          <w:lang w:val="hy-AM"/>
        </w:rPr>
      </w:pPr>
    </w:p>
    <w:p w14:paraId="223F44D9" w14:textId="558DA710" w:rsidR="00631658" w:rsidRPr="00E33EFB" w:rsidRDefault="00631658" w:rsidP="00631658">
      <w:pPr>
        <w:rPr>
          <w:rFonts w:ascii="GHEA Grapalat" w:hAnsi="GHEA Grapalat" w:cs="GHEA Grapalat"/>
          <w:sz w:val="20"/>
          <w:szCs w:val="20"/>
          <w:lang w:val="hy-AM"/>
        </w:rPr>
      </w:pPr>
      <w:r w:rsidRPr="00E33EFB">
        <w:rPr>
          <w:rFonts w:ascii="GHEA Grapalat" w:hAnsi="GHEA Grapalat" w:cs="GHEA Grapalat"/>
          <w:sz w:val="20"/>
          <w:szCs w:val="20"/>
          <w:lang w:val="hy-AM"/>
        </w:rPr>
        <w:t>город Ереван</w:t>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r>
      <w:r w:rsidRPr="00E33EFB">
        <w:rPr>
          <w:rFonts w:ascii="GHEA Grapalat" w:hAnsi="GHEA Grapalat" w:cs="GHEA Grapalat"/>
          <w:sz w:val="20"/>
          <w:szCs w:val="20"/>
          <w:lang w:val="hy-AM"/>
        </w:rPr>
        <w:tab/>
        <w:t xml:space="preserve">            </w:t>
      </w:r>
      <w:r w:rsidRPr="00E33EFB">
        <w:rPr>
          <w:rFonts w:ascii="GHEA Grapalat" w:hAnsi="GHEA Grapalat"/>
          <w:sz w:val="20"/>
          <w:szCs w:val="20"/>
          <w:lang w:val="hy-AM"/>
        </w:rPr>
        <w:t>"</w:t>
      </w:r>
      <w:r w:rsidRPr="00E33EFB">
        <w:rPr>
          <w:rFonts w:ascii="GHEA Grapalat" w:hAnsi="GHEA Grapalat" w:cs="GHEA Grapalat"/>
          <w:sz w:val="20"/>
          <w:szCs w:val="20"/>
          <w:u w:val="single"/>
          <w:lang w:val="hy-AM"/>
        </w:rPr>
        <w:t xml:space="preserve">         </w:t>
      </w:r>
      <w:r w:rsidRPr="00E33EFB">
        <w:rPr>
          <w:rFonts w:ascii="GHEA Grapalat" w:hAnsi="GHEA Grapalat"/>
          <w:sz w:val="20"/>
          <w:szCs w:val="20"/>
          <w:lang w:val="hy-AM"/>
        </w:rPr>
        <w:t>»</w:t>
      </w:r>
      <w:r w:rsidRPr="00E33EFB">
        <w:rPr>
          <w:rFonts w:ascii="GHEA Grapalat" w:hAnsi="GHEA Grapalat" w:cs="GHEA Grapalat"/>
          <w:sz w:val="20"/>
          <w:szCs w:val="20"/>
          <w:u w:val="single"/>
          <w:lang w:val="hy-AM"/>
        </w:rPr>
        <w:t xml:space="preserve"> </w:t>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006F2A6C" w:rsidRPr="00E33EFB">
        <w:rPr>
          <w:rFonts w:ascii="GHEA Grapalat" w:hAnsi="GHEA Grapalat" w:cs="GHEA Grapalat"/>
          <w:sz w:val="20"/>
          <w:szCs w:val="20"/>
          <w:lang w:val="hy-AM"/>
        </w:rPr>
        <w:t>20 лет</w:t>
      </w:r>
    </w:p>
    <w:p w14:paraId="704108A1" w14:textId="77777777" w:rsidR="00631658" w:rsidRPr="00E33EFB" w:rsidRDefault="00631658" w:rsidP="00631658">
      <w:pPr>
        <w:rPr>
          <w:rFonts w:ascii="GHEA Grapalat" w:hAnsi="GHEA Grapalat" w:cs="GHEA Grapalat"/>
          <w:sz w:val="20"/>
          <w:szCs w:val="20"/>
          <w:lang w:val="hy-AM"/>
        </w:rPr>
      </w:pPr>
    </w:p>
    <w:p w14:paraId="09F4F37D" w14:textId="77777777" w:rsidR="00631658" w:rsidRPr="00E33EFB" w:rsidRDefault="00631658" w:rsidP="00631658">
      <w:pPr>
        <w:jc w:val="both"/>
        <w:rPr>
          <w:rFonts w:ascii="GHEA Grapalat" w:hAnsi="GHEA Grapalat" w:cs="GHEA Grapalat"/>
          <w:sz w:val="20"/>
          <w:szCs w:val="20"/>
          <w:u w:val="single"/>
          <w:vertAlign w:val="subscript"/>
          <w:lang w:val="hy-AM"/>
        </w:rPr>
      </w:pP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u w:val="single"/>
          <w:vertAlign w:val="subscript"/>
          <w:lang w:val="hy-AM"/>
        </w:rPr>
        <w:tab/>
      </w:r>
      <w:r w:rsidRPr="00E33EFB">
        <w:rPr>
          <w:rFonts w:ascii="GHEA Grapalat" w:hAnsi="GHEA Grapalat" w:cs="GHEA Grapalat"/>
          <w:sz w:val="20"/>
          <w:szCs w:val="20"/>
          <w:lang w:val="hy-AM"/>
        </w:rPr>
        <w:t xml:space="preserve">в лице директора компании </w:t>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vertAlign w:val="subscript"/>
          <w:lang w:val="hy-AM"/>
        </w:rPr>
        <w:t>.</w:t>
      </w:r>
    </w:p>
    <w:p w14:paraId="152DC493" w14:textId="77777777" w:rsidR="00631658" w:rsidRPr="00E33EFB" w:rsidRDefault="00631658" w:rsidP="00631658">
      <w:pPr>
        <w:jc w:val="both"/>
        <w:rPr>
          <w:rFonts w:ascii="GHEA Grapalat" w:hAnsi="GHEA Grapalat" w:cs="GHEA Grapalat"/>
          <w:sz w:val="20"/>
          <w:szCs w:val="20"/>
          <w:lang w:val="hy-AM"/>
        </w:rPr>
      </w:pPr>
      <w:r w:rsidRPr="00E33EFB">
        <w:rPr>
          <w:rFonts w:ascii="GHEA Grapalat" w:hAnsi="GHEA Grapalat"/>
          <w:sz w:val="20"/>
          <w:szCs w:val="20"/>
          <w:vertAlign w:val="superscript"/>
          <w:lang w:val="hy-AM"/>
        </w:rPr>
        <w:t>Название компании</w:t>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r>
      <w:r w:rsidRPr="00E33EFB">
        <w:rPr>
          <w:rFonts w:ascii="GHEA Grapalat" w:hAnsi="GHEA Grapalat" w:cs="GHEA Grapalat"/>
          <w:sz w:val="20"/>
          <w:szCs w:val="20"/>
          <w:vertAlign w:val="subscript"/>
          <w:lang w:val="hy-AM"/>
        </w:rPr>
        <w:tab/>
        <w:t xml:space="preserve">    </w:t>
      </w:r>
      <w:r w:rsidRPr="00E33EFB">
        <w:rPr>
          <w:rFonts w:ascii="GHEA Grapalat" w:hAnsi="GHEA Grapalat"/>
          <w:sz w:val="20"/>
          <w:szCs w:val="20"/>
          <w:vertAlign w:val="superscript"/>
          <w:lang w:val="hy-AM"/>
        </w:rPr>
        <w:t xml:space="preserve">Имя, фамилия и паспортные данные директора Компании </w:t>
      </w:r>
      <w:r w:rsidRPr="00E33EFB">
        <w:rPr>
          <w:rFonts w:ascii="GHEA Grapalat" w:hAnsi="GHEA Grapalat" w:cs="GHEA Grapalat"/>
          <w:sz w:val="20"/>
          <w:szCs w:val="20"/>
          <w:vertAlign w:val="subscript"/>
          <w:lang w:val="hy-AM"/>
        </w:rPr>
        <w:t xml:space="preserve">, </w:t>
      </w:r>
      <w:r w:rsidRPr="00E33EFB">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E33EFB" w:rsidRDefault="00631658" w:rsidP="00631658">
      <w:pPr>
        <w:ind w:firstLine="708"/>
        <w:jc w:val="both"/>
        <w:rPr>
          <w:rFonts w:ascii="GHEA Grapalat" w:hAnsi="GHEA Grapalat" w:cs="GHEA Grapalat"/>
          <w:sz w:val="20"/>
          <w:szCs w:val="20"/>
          <w:lang w:val="hy-AM"/>
        </w:rPr>
      </w:pPr>
    </w:p>
    <w:p w14:paraId="474705AD" w14:textId="77777777" w:rsidR="00631658" w:rsidRPr="00E33EFB" w:rsidRDefault="00D7538E" w:rsidP="000B7538">
      <w:pPr>
        <w:ind w:left="360"/>
        <w:jc w:val="center"/>
        <w:rPr>
          <w:rFonts w:ascii="GHEA Grapalat" w:hAnsi="GHEA Grapalat" w:cs="GHEA Grapalat"/>
          <w:b/>
          <w:bCs/>
          <w:sz w:val="20"/>
          <w:szCs w:val="20"/>
          <w:lang w:val="pt-BR"/>
        </w:rPr>
      </w:pPr>
      <w:r w:rsidRPr="00E33EFB">
        <w:rPr>
          <w:rFonts w:ascii="GHEA Grapalat" w:hAnsi="GHEA Grapalat" w:cs="GHEA Grapalat"/>
          <w:b/>
          <w:sz w:val="20"/>
          <w:szCs w:val="20"/>
          <w:lang w:val="hy-AM"/>
        </w:rPr>
        <w:t>1. Предмет Соглашения</w:t>
      </w:r>
    </w:p>
    <w:p w14:paraId="0AB188C8" w14:textId="77777777" w:rsidR="00631658" w:rsidRPr="00E33EFB" w:rsidRDefault="00631658" w:rsidP="00631658">
      <w:pPr>
        <w:jc w:val="both"/>
        <w:rPr>
          <w:rFonts w:ascii="GHEA Grapalat" w:hAnsi="GHEA Grapalat" w:cs="GHEA Grapalat"/>
          <w:b/>
          <w:bCs/>
          <w:sz w:val="20"/>
          <w:szCs w:val="20"/>
          <w:lang w:val="pt-BR"/>
        </w:rPr>
      </w:pPr>
      <w:r w:rsidRPr="00E33EFB">
        <w:rPr>
          <w:rFonts w:ascii="GHEA Grapalat" w:hAnsi="GHEA Grapalat" w:cs="GHEA Grapalat"/>
          <w:sz w:val="20"/>
          <w:szCs w:val="20"/>
          <w:lang w:val="pt-BR"/>
        </w:rPr>
        <w:tab/>
      </w:r>
      <w:r w:rsidRPr="00E33EFB">
        <w:rPr>
          <w:rFonts w:ascii="GHEA Grapalat" w:hAnsi="GHEA Grapalat" w:cs="GHEA Grapalat"/>
          <w:sz w:val="20"/>
          <w:szCs w:val="20"/>
          <w:lang w:val="pt-BR"/>
        </w:rPr>
        <w:tab/>
        <w:t xml:space="preserve">                               </w:t>
      </w:r>
    </w:p>
    <w:p w14:paraId="2B70CE8C" w14:textId="682CD901" w:rsidR="00452672" w:rsidRPr="00E33EFB" w:rsidRDefault="00452672" w:rsidP="006318C4">
      <w:pPr>
        <w:pStyle w:val="ListParagraph"/>
        <w:numPr>
          <w:ilvl w:val="1"/>
          <w:numId w:val="11"/>
        </w:numPr>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Компания участвует в процедуре закупок под кодом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855592" w:rsidRPr="00E33EFB">
        <w:rPr>
          <w:rFonts w:ascii="GHEA Grapalat" w:hAnsi="GHEA Grapalat"/>
          <w:sz w:val="20"/>
          <w:szCs w:val="20"/>
          <w:lang w:val="hy-AM"/>
        </w:rPr>
        <w:t xml:space="preserve">, </w:t>
      </w:r>
      <w:r w:rsidRPr="00E33EFB">
        <w:rPr>
          <w:rFonts w:ascii="GHEA Grapalat" w:hAnsi="GHEA Grapalat" w:cs="GHEA Grapalat"/>
          <w:sz w:val="20"/>
          <w:szCs w:val="20"/>
          <w:lang w:val="pt-BR"/>
        </w:rPr>
        <w:t xml:space="preserve">организованной </w:t>
      </w:r>
      <w:r w:rsidRPr="00E33EFB">
        <w:rPr>
          <w:rFonts w:ascii="GHEA Grapalat" w:hAnsi="GHEA Grapalat"/>
          <w:sz w:val="20"/>
          <w:szCs w:val="20"/>
          <w:lang w:val="af-ZA"/>
        </w:rPr>
        <w:t xml:space="preserve">Российско-Армянским (Славянским) университетом </w:t>
      </w:r>
      <w:r w:rsidRPr="00E33EFB">
        <w:rPr>
          <w:rFonts w:ascii="GHEA Grapalat" w:hAnsi="GHEA Grapalat"/>
          <w:sz w:val="20"/>
          <w:szCs w:val="20"/>
          <w:lang w:val="hy-AM"/>
        </w:rPr>
        <w:t>высшего образования (далее именуемым Заказчиком).</w:t>
      </w:r>
    </w:p>
    <w:p w14:paraId="314CA090" w14:textId="77777777" w:rsidR="00631658" w:rsidRPr="00E33EFB" w:rsidRDefault="00631658" w:rsidP="00631658">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и прилагаемую к нему заявку на оплату, заполненную и утвержденную Компанией.</w:t>
      </w:r>
    </w:p>
    <w:p w14:paraId="63B879C5" w14:textId="77777777" w:rsidR="00631658" w:rsidRPr="00E33EFB" w:rsidRDefault="007A5E2D" w:rsidP="007A5E2D">
      <w:pPr>
        <w:ind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1.3 Подписывая требование об оплате, прилагаемое </w:t>
      </w:r>
      <w:r w:rsidR="00631658" w:rsidRPr="00E33EFB">
        <w:rPr>
          <w:rFonts w:ascii="GHEA Grapalat" w:hAnsi="GHEA Grapalat" w:cs="GHEA Grapalat"/>
          <w:sz w:val="20"/>
          <w:szCs w:val="20"/>
          <w:lang w:val="pt-BR"/>
        </w:rPr>
        <w:t xml:space="preserve">к </w:t>
      </w:r>
      <w:r w:rsidR="00631658" w:rsidRPr="00E33EFB">
        <w:rPr>
          <w:rFonts w:ascii="GHEA Grapalat" w:hAnsi="GHEA Grapalat" w:cs="GHEA Grapalat"/>
          <w:sz w:val="20"/>
          <w:szCs w:val="20"/>
          <w:lang w:val="hy-AM"/>
        </w:rPr>
        <w:t xml:space="preserve">настоящему </w:t>
      </w:r>
      <w:r w:rsidR="00631658" w:rsidRPr="00E33EFB">
        <w:rPr>
          <w:rFonts w:ascii="GHEA Grapalat" w:hAnsi="GHEA Grapalat" w:cs="GHEA Grapalat"/>
          <w:sz w:val="20"/>
          <w:szCs w:val="20"/>
          <w:lang w:val="pt-BR"/>
        </w:rPr>
        <w:t xml:space="preserve">соглашению о штрафных санкциях </w:t>
      </w:r>
      <w:r w:rsidR="00631658" w:rsidRPr="00E33EFB">
        <w:rPr>
          <w:rFonts w:ascii="GHEA Grapalat" w:hAnsi="GHEA Grapalat" w:cs="GHEA Grapalat"/>
          <w:sz w:val="20"/>
          <w:szCs w:val="20"/>
          <w:lang w:val="hy-AM"/>
        </w:rPr>
        <w:t>( далее именуемое «Требование»), Компания безоговорочно соглашается со следующим:</w:t>
      </w:r>
    </w:p>
    <w:p w14:paraId="37246304" w14:textId="77777777" w:rsidR="00631658" w:rsidRPr="00E33EFB" w:rsidRDefault="00631658" w:rsidP="00631658">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E33EFB" w:rsidRDefault="00631658" w:rsidP="00631658">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б) Банковский чек служит основанием для списания банком-плательщиком всей суммы, указанной в чеке, со счета </w:t>
      </w:r>
      <w:r w:rsidRPr="00E33EFB">
        <w:rPr>
          <w:rFonts w:ascii="GHEA Grapalat" w:hAnsi="GHEA Grapalat" w:cs="GHEA Grapalat"/>
          <w:sz w:val="20"/>
          <w:szCs w:val="20"/>
          <w:lang w:val="pt-BR"/>
        </w:rPr>
        <w:t xml:space="preserve">компании </w:t>
      </w:r>
      <w:r w:rsidRPr="00E33EFB">
        <w:rPr>
          <w:rFonts w:ascii="GHEA Grapalat" w:hAnsi="GHEA Grapalat" w:cs="GHEA Grapalat"/>
          <w:sz w:val="20"/>
          <w:szCs w:val="20"/>
          <w:lang w:val="hy-AM"/>
        </w:rPr>
        <w:t>без дополнительного акцепта.</w:t>
      </w:r>
    </w:p>
    <w:p w14:paraId="74E64335" w14:textId="77777777" w:rsidR="00631658" w:rsidRPr="00E33EFB" w:rsidRDefault="00631658" w:rsidP="00631658">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c) </w:t>
      </w:r>
      <w:r w:rsidRPr="00E33EFB">
        <w:rPr>
          <w:rFonts w:ascii="GHEA Grapalat" w:hAnsi="GHEA Grapalat" w:cs="GHEA Grapalat"/>
          <w:sz w:val="20"/>
          <w:szCs w:val="20"/>
          <w:lang w:val="pt-BR"/>
        </w:rPr>
        <w:t xml:space="preserve">Компания </w:t>
      </w:r>
      <w:r w:rsidRPr="00E33EFB">
        <w:rPr>
          <w:rFonts w:ascii="GHEA Grapalat" w:hAnsi="GHEA Grapalat" w:cs="GHEA Grapalat"/>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E33EFB" w:rsidRDefault="00631658" w:rsidP="00631658">
      <w:pPr>
        <w:ind w:left="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d) </w:t>
      </w:r>
      <w:r w:rsidRPr="00E33EFB">
        <w:rPr>
          <w:rFonts w:ascii="GHEA Grapalat" w:hAnsi="GHEA Grapalat" w:cs="GHEA Grapalat"/>
          <w:sz w:val="20"/>
          <w:szCs w:val="20"/>
          <w:lang w:val="pt-BR"/>
        </w:rPr>
        <w:t xml:space="preserve">Компания </w:t>
      </w:r>
      <w:r w:rsidRPr="00E33EFB">
        <w:rPr>
          <w:rFonts w:ascii="GHEA Grapalat" w:hAnsi="GHEA Grapalat" w:cs="GHEA Grapalat"/>
          <w:sz w:val="20"/>
          <w:szCs w:val="20"/>
          <w:lang w:val="hy-AM"/>
        </w:rPr>
        <w:t>подтверждает, что приняла Претензию на полную сумму штрафа.</w:t>
      </w:r>
    </w:p>
    <w:p w14:paraId="04924FEB" w14:textId="0DFF9ECB" w:rsidR="00631658" w:rsidRPr="00E33EFB" w:rsidRDefault="00631658" w:rsidP="00AE74A0">
      <w:pPr>
        <w:ind w:firstLine="426"/>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E33EFB">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E33EFB">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E33EFB">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E33EFB">
        <w:rPr>
          <w:rFonts w:ascii="GHEA Grapalat" w:hAnsi="GHEA Grapalat" w:cs="GHEA Grapalat"/>
          <w:sz w:val="20"/>
          <w:szCs w:val="20"/>
          <w:lang w:val="hy-AM"/>
        </w:rPr>
        <w:t>Обязательство</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электронный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цифровой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с подписью</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одобренный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быть</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в случае</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их</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Плательщик</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В банк</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являются</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представленный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электронный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 xml:space="preserve">с помощью средств массовой информации </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таких как</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также</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от них</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перепечатано</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бумага</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 xml:space="preserve">с опциями </w:t>
      </w:r>
      <w:r w:rsidRPr="00E33EFB">
        <w:rPr>
          <w:rFonts w:ascii="GHEA Grapalat" w:hAnsi="GHEA Grapalat" w:cs="GHEA Grapalat"/>
          <w:sz w:val="20"/>
          <w:szCs w:val="20"/>
          <w:lang w:val="pt-BR"/>
        </w:rPr>
        <w:t>.</w:t>
      </w:r>
    </w:p>
    <w:p w14:paraId="7C108E69" w14:textId="724206B6" w:rsidR="00631658" w:rsidRPr="00E33EFB" w:rsidRDefault="00282B03" w:rsidP="00AE74A0">
      <w:pPr>
        <w:ind w:left="426"/>
        <w:jc w:val="both"/>
        <w:rPr>
          <w:rFonts w:ascii="GHEA Grapalat" w:hAnsi="GHEA Grapalat" w:cs="GHEA Grapalat"/>
          <w:sz w:val="20"/>
          <w:szCs w:val="20"/>
          <w:lang w:val="hy-AM"/>
        </w:rPr>
      </w:pPr>
      <w:r w:rsidRPr="00E33EFB">
        <w:rPr>
          <w:rFonts w:ascii="GHEA Grapalat" w:hAnsi="GHEA Grapalat" w:cs="GHEA Grapalat"/>
          <w:sz w:val="20"/>
          <w:szCs w:val="20"/>
          <w:lang w:val="hy-AM"/>
        </w:rPr>
        <w:t>1.5 Клиент может предоставить в Банк-плательщик другие дополнительные документы.</w:t>
      </w:r>
    </w:p>
    <w:p w14:paraId="22343A26" w14:textId="77777777" w:rsidR="00631658" w:rsidRPr="00E33EFB" w:rsidRDefault="00631658" w:rsidP="00380004">
      <w:pPr>
        <w:numPr>
          <w:ilvl w:val="1"/>
          <w:numId w:val="5"/>
        </w:numPr>
        <w:ind w:left="0"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не несет ответственности за </w:t>
      </w:r>
      <w:r w:rsidRPr="00E33EFB">
        <w:rPr>
          <w:rFonts w:ascii="GHEA Grapalat" w:hAnsi="GHEA Grapalat" w:cs="GHEA Grapalat"/>
          <w:sz w:val="20"/>
          <w:szCs w:val="20"/>
          <w:lang w:val="hy-AM"/>
        </w:rPr>
        <w:t xml:space="preserve">любые </w:t>
      </w:r>
      <w:r w:rsidRPr="00E33EFB">
        <w:rPr>
          <w:rFonts w:ascii="GHEA Grapalat" w:hAnsi="GHEA Grapalat" w:cs="GHEA Grapalat"/>
          <w:sz w:val="20"/>
          <w:szCs w:val="20"/>
          <w:lang w:val="pt-BR"/>
        </w:rPr>
        <w:t xml:space="preserve">риски (убытки, понесенные Компанией) </w:t>
      </w:r>
      <w:r w:rsidRPr="00E33EFB">
        <w:rPr>
          <w:rFonts w:ascii="GHEA Grapalat" w:hAnsi="GHEA Grapalat" w:cs="GHEA Grapalat"/>
          <w:sz w:val="20"/>
          <w:szCs w:val="20"/>
          <w:lang w:val="hy-AM"/>
        </w:rPr>
        <w:t xml:space="preserve">и негативные последствия, возникшие у Компании </w:t>
      </w:r>
      <w:r w:rsidRPr="00E33EFB">
        <w:rPr>
          <w:rFonts w:ascii="GHEA Grapalat" w:hAnsi="GHEA Grapalat" w:cs="GHEA Grapalat"/>
          <w:sz w:val="20"/>
          <w:szCs w:val="20"/>
          <w:lang w:val="pt-BR"/>
        </w:rPr>
        <w:t xml:space="preserve">в результате выплаты суммы, указанной в </w:t>
      </w:r>
      <w:r w:rsidRPr="00E33EFB">
        <w:rPr>
          <w:rFonts w:ascii="GHEA Grapalat" w:hAnsi="GHEA Grapalat" w:cs="GHEA Grapalat"/>
          <w:sz w:val="20"/>
          <w:szCs w:val="20"/>
          <w:lang w:val="hy-AM"/>
        </w:rPr>
        <w:t>платежном поручении Банка-плательщика .</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E33EFB" w:rsidRDefault="00631658" w:rsidP="00380004">
      <w:pPr>
        <w:numPr>
          <w:ilvl w:val="1"/>
          <w:numId w:val="5"/>
        </w:numPr>
        <w:ind w:left="0"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В </w:t>
      </w:r>
      <w:r w:rsidRPr="00E33EFB">
        <w:rPr>
          <w:rFonts w:ascii="GHEA Grapalat" w:hAnsi="GHEA Grapalat" w:cs="GHEA Grapalat"/>
          <w:sz w:val="20"/>
          <w:szCs w:val="20"/>
          <w:lang w:val="hy-AM"/>
        </w:rPr>
        <w:t xml:space="preserve">случае недостатка средств на счете Компании </w:t>
      </w:r>
      <w:r w:rsidRPr="00E33EFB">
        <w:rPr>
          <w:rFonts w:ascii="GHEA Grapalat" w:hAnsi="GHEA Grapalat" w:cs="GHEA Grapalat"/>
          <w:sz w:val="20"/>
          <w:szCs w:val="20"/>
        </w:rPr>
        <w:t>:</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Плательщик</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банк</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оплата</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письмо с требованием</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от получения</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 xml:space="preserve">затем 2 </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 xml:space="preserve">два </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рабочих дня</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день</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в течение</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нуждаться</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является</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информировать</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Клиенту :</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написанный</w:t>
      </w:r>
      <w:r w:rsidRPr="00E33EFB">
        <w:rPr>
          <w:rFonts w:ascii="GHEA Grapalat" w:hAnsi="GHEA Grapalat" w:cs="GHEA Grapalat"/>
          <w:sz w:val="20"/>
          <w:szCs w:val="20"/>
          <w:lang w:val="pt-BR"/>
        </w:rPr>
        <w:t xml:space="preserve"> </w:t>
      </w:r>
      <w:r w:rsidRPr="00E33EFB">
        <w:rPr>
          <w:rFonts w:ascii="GHEA Grapalat" w:hAnsi="GHEA Grapalat" w:cs="GHEA Grapalat"/>
          <w:sz w:val="20"/>
          <w:szCs w:val="20"/>
        </w:rPr>
        <w:t xml:space="preserve">в форме </w:t>
      </w:r>
      <w:r w:rsidRPr="00E33EFB">
        <w:rPr>
          <w:rFonts w:ascii="GHEA Grapalat" w:hAnsi="GHEA Grapalat" w:cs="GHEA Grapalat"/>
          <w:sz w:val="20"/>
          <w:szCs w:val="20"/>
          <w:lang w:val="pt-BR"/>
        </w:rPr>
        <w:t>:</w:t>
      </w:r>
    </w:p>
    <w:p w14:paraId="5C444F11" w14:textId="77777777" w:rsidR="00631658" w:rsidRPr="00E33EFB" w:rsidRDefault="00631658" w:rsidP="00380004">
      <w:pPr>
        <w:numPr>
          <w:ilvl w:val="1"/>
          <w:numId w:val="5"/>
        </w:numPr>
        <w:ind w:left="0" w:firstLine="426"/>
        <w:jc w:val="both"/>
        <w:rPr>
          <w:rFonts w:ascii="GHEA Grapalat" w:hAnsi="GHEA Grapalat" w:cs="GHEA Grapalat"/>
          <w:sz w:val="20"/>
          <w:szCs w:val="20"/>
          <w:lang w:val="pt-BR"/>
        </w:rPr>
      </w:pPr>
      <w:r w:rsidRPr="00E33EFB">
        <w:rPr>
          <w:rFonts w:ascii="GHEA Grapalat" w:hAnsi="GHEA Grapalat" w:cs="GHEA Grapalat"/>
          <w:sz w:val="20"/>
          <w:szCs w:val="20"/>
          <w:lang w:val="pt-BR"/>
        </w:rPr>
        <w:t xml:space="preserve">настоящего Соглашения и прилагаемой к нему </w:t>
      </w:r>
      <w:r w:rsidRPr="00E33EFB">
        <w:rPr>
          <w:rFonts w:ascii="GHEA Grapalat" w:hAnsi="GHEA Grapalat" w:cs="GHEA Grapalat"/>
          <w:sz w:val="20"/>
          <w:szCs w:val="20"/>
          <w:lang w:val="hy-AM"/>
        </w:rPr>
        <w:t xml:space="preserve">выписки </w:t>
      </w:r>
      <w:r w:rsidRPr="00E33EFB">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E33EFB" w:rsidRDefault="00631658" w:rsidP="00631658">
      <w:pPr>
        <w:jc w:val="both"/>
        <w:rPr>
          <w:rFonts w:ascii="GHEA Grapalat" w:hAnsi="GHEA Grapalat" w:cs="GHEA Grapalat"/>
          <w:sz w:val="20"/>
          <w:szCs w:val="20"/>
          <w:lang w:val="hy-AM"/>
        </w:rPr>
      </w:pPr>
    </w:p>
    <w:p w14:paraId="0CDD9C2D" w14:textId="77777777" w:rsidR="00631658" w:rsidRPr="00E33EFB" w:rsidRDefault="00D7538E" w:rsidP="000B7538">
      <w:pPr>
        <w:ind w:left="360"/>
        <w:jc w:val="center"/>
        <w:rPr>
          <w:rFonts w:ascii="GHEA Grapalat" w:hAnsi="GHEA Grapalat" w:cs="GHEA Grapalat"/>
          <w:b/>
          <w:bCs/>
          <w:sz w:val="20"/>
          <w:szCs w:val="20"/>
          <w:lang w:val="hy-AM"/>
        </w:rPr>
      </w:pPr>
      <w:r w:rsidRPr="00E33EFB">
        <w:rPr>
          <w:rFonts w:ascii="GHEA Grapalat" w:hAnsi="GHEA Grapalat" w:cs="GHEA Grapalat"/>
          <w:b/>
          <w:bCs/>
          <w:sz w:val="20"/>
          <w:szCs w:val="20"/>
          <w:lang w:val="hy-AM"/>
        </w:rPr>
        <w:t>2. Другие условия</w:t>
      </w:r>
    </w:p>
    <w:p w14:paraId="2CBD229F" w14:textId="77777777" w:rsidR="00334B2F" w:rsidRPr="00E33EFB" w:rsidRDefault="007A5E2D" w:rsidP="007A5E2D">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 xml:space="preserve">2.1 Настоящее Соглашение и Требование являются безотзывными, вступают в силу после ратификации Компанией и остаются в силе до </w:t>
      </w:r>
      <w:r w:rsidR="00334B2F" w:rsidRPr="00E33EFB">
        <w:rPr>
          <w:rFonts w:ascii="GHEA Grapalat" w:hAnsi="GHEA Grapalat" w:cs="GHEA Grapalat"/>
          <w:sz w:val="20"/>
          <w:szCs w:val="20"/>
          <w:lang w:val="hy-AM"/>
        </w:rPr>
        <w:t xml:space="preserve">двадцатого рабочего дня, следующего за </w:t>
      </w:r>
      <w:r w:rsidRPr="00E33EFB">
        <w:rPr>
          <w:rFonts w:ascii="GHEA Grapalat" w:hAnsi="GHEA Grapalat" w:cs="GHEA Grapalat"/>
          <w:sz w:val="20"/>
          <w:szCs w:val="20"/>
          <w:lang w:val="hy-AM"/>
        </w:rPr>
        <w:t>последним днем полного исполнения обязательств, принятых Компанией по договору, который должен быть заключен.</w:t>
      </w:r>
    </w:p>
    <w:p w14:paraId="6EE5F10B" w14:textId="77777777" w:rsidR="00631658" w:rsidRPr="00E33EFB" w:rsidRDefault="00631658" w:rsidP="00631658">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E33EFB" w:rsidRDefault="00631658" w:rsidP="00631658">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E33EFB" w:rsidDel="00A13215" w:rsidRDefault="00631658" w:rsidP="00631658">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E33EFB" w:rsidRDefault="00631658" w:rsidP="00631658">
      <w:pPr>
        <w:ind w:firstLine="567"/>
        <w:jc w:val="both"/>
        <w:rPr>
          <w:rFonts w:ascii="GHEA Grapalat" w:hAnsi="GHEA Grapalat" w:cs="GHEA Grapalat"/>
          <w:sz w:val="20"/>
          <w:szCs w:val="20"/>
          <w:lang w:val="hy-AM"/>
        </w:rPr>
      </w:pPr>
      <w:r w:rsidRPr="00E33EFB">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E33EFB" w:rsidRDefault="00631658" w:rsidP="00631658">
      <w:pPr>
        <w:ind w:firstLine="567"/>
        <w:jc w:val="both"/>
        <w:rPr>
          <w:rFonts w:ascii="GHEA Grapalat" w:hAnsi="GHEA Grapalat" w:cs="GHEA Grapalat"/>
          <w:sz w:val="20"/>
          <w:szCs w:val="20"/>
          <w:lang w:val="hy-AM"/>
        </w:rPr>
      </w:pPr>
    </w:p>
    <w:p w14:paraId="1DA1BBF1" w14:textId="77777777" w:rsidR="00631658" w:rsidRPr="00E33EFB" w:rsidRDefault="00631658" w:rsidP="00631658">
      <w:pPr>
        <w:ind w:firstLine="567"/>
        <w:jc w:val="center"/>
        <w:rPr>
          <w:rFonts w:ascii="GHEA Grapalat" w:hAnsi="GHEA Grapalat" w:cs="GHEA Grapalat"/>
          <w:sz w:val="20"/>
          <w:szCs w:val="20"/>
          <w:lang w:val="hy-AM"/>
        </w:rPr>
      </w:pPr>
      <w:r w:rsidRPr="00E33EFB">
        <w:rPr>
          <w:rFonts w:ascii="GHEA Grapalat" w:hAnsi="GHEA Grapalat" w:cs="GHEA Grapalat"/>
          <w:b/>
          <w:sz w:val="20"/>
          <w:szCs w:val="20"/>
          <w:lang w:val="hy-AM"/>
        </w:rPr>
        <w:t>3. Адрес компании, банковские реквизиты:</w:t>
      </w:r>
    </w:p>
    <w:p w14:paraId="60B3CF29" w14:textId="77777777" w:rsidR="00631658" w:rsidRPr="00E33EFB" w:rsidRDefault="00631658" w:rsidP="00631658">
      <w:pPr>
        <w:jc w:val="both"/>
        <w:rPr>
          <w:rFonts w:ascii="GHEA Grapalat" w:hAnsi="GHEA Grapalat" w:cs="GHEA Grapalat"/>
          <w:sz w:val="20"/>
          <w:szCs w:val="20"/>
          <w:u w:val="single"/>
          <w:lang w:val="hy-AM"/>
        </w:rPr>
      </w:pP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r w:rsidRPr="00E33EFB">
        <w:rPr>
          <w:rFonts w:ascii="GHEA Grapalat" w:hAnsi="GHEA Grapalat" w:cs="GHEA Grapalat"/>
          <w:sz w:val="20"/>
          <w:szCs w:val="20"/>
          <w:u w:val="single"/>
          <w:lang w:val="hy-AM"/>
        </w:rPr>
        <w:tab/>
      </w:r>
    </w:p>
    <w:p w14:paraId="6D1F4417"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Название компании</w:t>
      </w:r>
    </w:p>
    <w:p w14:paraId="63840B48" w14:textId="77777777" w:rsidR="00631658" w:rsidRPr="00E33EFB" w:rsidRDefault="00631658" w:rsidP="00631658">
      <w:pPr>
        <w:jc w:val="both"/>
        <w:rPr>
          <w:rFonts w:ascii="GHEA Grapalat" w:hAnsi="GHEA Grapalat"/>
          <w:sz w:val="20"/>
          <w:szCs w:val="20"/>
          <w:u w:val="single"/>
          <w:vertAlign w:val="superscript"/>
          <w:lang w:val="hy-AM"/>
        </w:rPr>
      </w:pPr>
      <w:r w:rsidRPr="00E33EFB">
        <w:rPr>
          <w:rFonts w:ascii="GHEA Grapalat" w:hAnsi="GHEA Grapalat"/>
          <w:sz w:val="20"/>
          <w:szCs w:val="20"/>
          <w:vertAlign w:val="superscript"/>
          <w:lang w:val="hy-AM"/>
        </w:rPr>
        <w:t xml:space="preserve"> </w:t>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p>
    <w:p w14:paraId="5BB1BCC5"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адрес компании</w:t>
      </w:r>
    </w:p>
    <w:p w14:paraId="4CA3B5D2" w14:textId="77777777" w:rsidR="00631658" w:rsidRPr="00E33EFB" w:rsidRDefault="00631658" w:rsidP="00631658">
      <w:pPr>
        <w:jc w:val="both"/>
        <w:rPr>
          <w:rFonts w:ascii="GHEA Grapalat" w:hAnsi="GHEA Grapalat"/>
          <w:sz w:val="20"/>
          <w:szCs w:val="20"/>
          <w:u w:val="single"/>
          <w:vertAlign w:val="superscript"/>
          <w:lang w:val="hy-AM"/>
        </w:rPr>
      </w:pP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p>
    <w:p w14:paraId="3F83147A"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Название банка, обслуживающего компанию.</w:t>
      </w:r>
    </w:p>
    <w:p w14:paraId="22B56856"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p>
    <w:p w14:paraId="247060D1"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номер банковского счета компании</w:t>
      </w:r>
    </w:p>
    <w:p w14:paraId="063F06E6"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p>
    <w:p w14:paraId="3AF85848"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налоговый регистрационный номер компании</w:t>
      </w:r>
    </w:p>
    <w:p w14:paraId="645F9ADF" w14:textId="77777777" w:rsidR="00631658" w:rsidRPr="00E33EFB" w:rsidRDefault="00631658" w:rsidP="00631658">
      <w:pPr>
        <w:jc w:val="both"/>
        <w:rPr>
          <w:rFonts w:ascii="GHEA Grapalat" w:hAnsi="GHEA Grapalat"/>
          <w:sz w:val="20"/>
          <w:szCs w:val="20"/>
          <w:u w:val="single"/>
          <w:vertAlign w:val="superscript"/>
          <w:lang w:val="hy-AM"/>
        </w:rPr>
      </w:pP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r w:rsidRPr="00E33EFB">
        <w:rPr>
          <w:rFonts w:ascii="GHEA Grapalat" w:hAnsi="GHEA Grapalat"/>
          <w:sz w:val="20"/>
          <w:szCs w:val="20"/>
          <w:u w:val="single"/>
          <w:vertAlign w:val="superscript"/>
          <w:lang w:val="hy-AM"/>
        </w:rPr>
        <w:tab/>
      </w:r>
    </w:p>
    <w:p w14:paraId="42C53940" w14:textId="77777777" w:rsidR="00631658" w:rsidRPr="00E33EFB" w:rsidRDefault="00631658" w:rsidP="00631658">
      <w:pPr>
        <w:jc w:val="both"/>
        <w:rPr>
          <w:rFonts w:ascii="GHEA Grapalat" w:hAnsi="GHEA Grapalat"/>
          <w:sz w:val="20"/>
          <w:szCs w:val="20"/>
          <w:vertAlign w:val="superscript"/>
          <w:lang w:val="hy-AM"/>
        </w:rPr>
      </w:pPr>
      <w:r w:rsidRPr="00E33EFB">
        <w:rPr>
          <w:rFonts w:ascii="GHEA Grapalat" w:hAnsi="GHEA Grapalat"/>
          <w:sz w:val="20"/>
          <w:szCs w:val="20"/>
          <w:vertAlign w:val="superscript"/>
          <w:lang w:val="hy-AM"/>
        </w:rPr>
        <w:t>Имя, фамилия и подпись директора компании.</w:t>
      </w:r>
    </w:p>
    <w:p w14:paraId="233216BB" w14:textId="77777777" w:rsidR="00631658" w:rsidRPr="00E33EFB" w:rsidRDefault="00631658" w:rsidP="00631658">
      <w:pPr>
        <w:jc w:val="both"/>
        <w:rPr>
          <w:rFonts w:ascii="GHEA Grapalat" w:hAnsi="GHEA Grapalat"/>
          <w:sz w:val="20"/>
          <w:szCs w:val="20"/>
          <w:lang w:val="hy-AM"/>
        </w:rPr>
      </w:pPr>
      <w:r w:rsidRPr="00E33EFB">
        <w:rPr>
          <w:rFonts w:ascii="GHEA Grapalat" w:hAnsi="GHEA Grapalat"/>
          <w:sz w:val="20"/>
          <w:szCs w:val="20"/>
          <w:lang w:val="hy-AM"/>
        </w:rPr>
        <w:t>К.Т.</w:t>
      </w:r>
    </w:p>
    <w:p w14:paraId="539ECC8A" w14:textId="77777777" w:rsidR="00631658" w:rsidRPr="00E33EFB" w:rsidRDefault="00631658" w:rsidP="00631658">
      <w:pPr>
        <w:jc w:val="both"/>
        <w:rPr>
          <w:rFonts w:ascii="GHEA Grapalat" w:hAnsi="GHEA Grapalat"/>
          <w:sz w:val="20"/>
          <w:szCs w:val="20"/>
          <w:lang w:val="hy-AM"/>
        </w:rPr>
      </w:pPr>
    </w:p>
    <w:p w14:paraId="0E19A45A" w14:textId="77777777" w:rsidR="00631658" w:rsidRPr="00E33EFB" w:rsidRDefault="00631658" w:rsidP="00631658">
      <w:pPr>
        <w:jc w:val="both"/>
        <w:rPr>
          <w:rFonts w:ascii="GHEA Grapalat" w:hAnsi="GHEA Grapalat"/>
          <w:sz w:val="20"/>
          <w:szCs w:val="20"/>
          <w:lang w:val="hy-AM"/>
        </w:rPr>
      </w:pPr>
      <w:r w:rsidRPr="00E33EFB">
        <w:rPr>
          <w:rFonts w:ascii="GHEA Grapalat" w:hAnsi="GHEA Grapalat"/>
          <w:sz w:val="20"/>
          <w:szCs w:val="20"/>
          <w:lang w:val="hy-AM"/>
        </w:rPr>
        <w:t>День/месяц/год</w:t>
      </w:r>
    </w:p>
    <w:p w14:paraId="08C2B87C" w14:textId="77777777" w:rsidR="00631658" w:rsidRPr="00E33EFB" w:rsidRDefault="00631658" w:rsidP="00631658">
      <w:pPr>
        <w:jc w:val="center"/>
        <w:rPr>
          <w:rFonts w:ascii="GHEA Grapalat" w:hAnsi="GHEA Grapalat" w:cs="GHEA Grapalat"/>
          <w:sz w:val="20"/>
          <w:szCs w:val="20"/>
          <w:lang w:val="hy-AM"/>
        </w:rPr>
      </w:pPr>
    </w:p>
    <w:p w14:paraId="312C31D5" w14:textId="77777777" w:rsidR="00631658" w:rsidRPr="00E33E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33EFB">
        <w:rPr>
          <w:rFonts w:ascii="GHEA Grapalat" w:hAnsi="GHEA Grapalat" w:cs="Sylfaen"/>
          <w:i/>
          <w:sz w:val="20"/>
          <w:szCs w:val="20"/>
          <w:lang w:val="hy-AM"/>
        </w:rPr>
        <w:t xml:space="preserve">* </w:t>
      </w:r>
      <w:r w:rsidRPr="00E33EFB">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E33E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33EF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33EFB" w:rsidRDefault="00631658" w:rsidP="00334B2F">
      <w:pPr>
        <w:pStyle w:val="BodyTextIndent3"/>
        <w:spacing w:line="240" w:lineRule="auto"/>
        <w:jc w:val="right"/>
        <w:rPr>
          <w:rFonts w:ascii="GHEA Grapalat" w:hAnsi="GHEA Grapalat"/>
          <w:b/>
          <w:lang w:val="hy-AM"/>
        </w:rPr>
      </w:pPr>
      <w:r w:rsidRPr="00E33EF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33EFB" w:rsidRPr="00E33EFB" w14:paraId="10E67904" w14:textId="77777777" w:rsidTr="00DE7CE8">
        <w:trPr>
          <w:trHeight w:val="1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25F82E8B" w:rsidR="00334B2F" w:rsidRPr="00E33EFB" w:rsidRDefault="00334B2F" w:rsidP="00DE7CE8">
            <w:pPr>
              <w:rPr>
                <w:rFonts w:ascii="GHEA Grapalat" w:hAnsi="GHEA Grapalat" w:cs="Arial"/>
                <w:bCs/>
                <w:i/>
                <w:sz w:val="20"/>
                <w:szCs w:val="20"/>
              </w:rPr>
            </w:pPr>
            <w:r w:rsidRPr="00E33EFB">
              <w:rPr>
                <w:rFonts w:ascii="GHEA Grapalat" w:hAnsi="GHEA Grapalat" w:cs="Sylfaen"/>
                <w:sz w:val="20"/>
                <w:szCs w:val="20"/>
              </w:rPr>
              <w:t xml:space="preserve">1. </w:t>
            </w:r>
            <w:r w:rsidRPr="00E33EFB">
              <w:rPr>
                <w:rFonts w:ascii="GHEA Grapalat" w:hAnsi="GHEA Grapalat" w:cs="Sylfaen"/>
                <w:b/>
                <w:bCs/>
                <w:sz w:val="20"/>
                <w:szCs w:val="20"/>
              </w:rPr>
              <w:t>ОПЛАТА</w:t>
            </w:r>
            <w:r w:rsidRPr="00E33EFB">
              <w:rPr>
                <w:rFonts w:ascii="GHEA Grapalat" w:hAnsi="GHEA Grapalat" w:cs="Arial"/>
                <w:b/>
                <w:bCs/>
                <w:sz w:val="20"/>
                <w:szCs w:val="20"/>
              </w:rPr>
              <w:t xml:space="preserve"> </w:t>
            </w:r>
            <w:r w:rsidRPr="00E33EFB">
              <w:rPr>
                <w:rFonts w:ascii="GHEA Grapalat" w:hAnsi="GHEA Grapalat" w:cs="Sylfaen"/>
                <w:b/>
                <w:bCs/>
                <w:sz w:val="20"/>
                <w:szCs w:val="20"/>
              </w:rPr>
              <w:t>ЗАПРОС*</w:t>
            </w:r>
          </w:p>
        </w:tc>
      </w:tr>
      <w:tr w:rsidR="00E33EFB" w:rsidRPr="00E33EF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3EFB" w:rsidRDefault="00334B2F" w:rsidP="00CB0ADE">
            <w:pPr>
              <w:rPr>
                <w:rFonts w:ascii="GHEA Grapalat" w:hAnsi="GHEA Grapalat" w:cs="Sylfaen"/>
                <w:sz w:val="20"/>
                <w:szCs w:val="20"/>
                <w:lang w:val="hy-AM"/>
              </w:rPr>
            </w:pPr>
            <w:r w:rsidRPr="00E33EFB">
              <w:rPr>
                <w:rFonts w:ascii="GHEA Grapalat" w:hAnsi="GHEA Grapalat" w:cs="Sylfaen"/>
                <w:sz w:val="20"/>
                <w:szCs w:val="20"/>
                <w:lang w:val="hy-AM"/>
              </w:rPr>
              <w:t xml:space="preserve">2. </w:t>
            </w:r>
            <w:r w:rsidRPr="00E33EFB">
              <w:rPr>
                <w:rFonts w:ascii="GHEA Grapalat" w:hAnsi="GHEA Grapalat" w:cs="Sylfaen"/>
                <w:sz w:val="20"/>
                <w:szCs w:val="20"/>
              </w:rPr>
              <w:t>Число</w:t>
            </w:r>
          </w:p>
        </w:tc>
      </w:tr>
      <w:tr w:rsidR="00E33EFB" w:rsidRPr="00E33EF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lang w:val="hy-AM"/>
              </w:rPr>
              <w:t xml:space="preserve">3. </w:t>
            </w:r>
            <w:r w:rsidRPr="00E33EFB">
              <w:rPr>
                <w:rFonts w:ascii="GHEA Grapalat" w:hAnsi="GHEA Grapalat" w:cs="Sylfaen"/>
                <w:sz w:val="20"/>
                <w:szCs w:val="20"/>
              </w:rPr>
              <w:t>Презентация</w:t>
            </w:r>
            <w:r w:rsidRPr="00E33EFB">
              <w:rPr>
                <w:rFonts w:ascii="GHEA Grapalat" w:hAnsi="GHEA Grapalat" w:cs="Arial"/>
                <w:sz w:val="20"/>
                <w:szCs w:val="20"/>
              </w:rPr>
              <w:t xml:space="preserve"> </w:t>
            </w:r>
            <w:r w:rsidRPr="00E33EFB">
              <w:rPr>
                <w:rFonts w:ascii="GHEA Grapalat" w:hAnsi="GHEA Grapalat" w:cs="Sylfaen"/>
                <w:sz w:val="20"/>
                <w:szCs w:val="20"/>
              </w:rPr>
              <w:t xml:space="preserve">Дата </w:t>
            </w:r>
            <w:r w:rsidRPr="00E33EFB">
              <w:rPr>
                <w:rFonts w:ascii="GHEA Grapalat" w:hAnsi="GHEA Grapalat" w:cs="Arial"/>
                <w:sz w:val="20"/>
                <w:szCs w:val="20"/>
              </w:rPr>
              <w:t xml:space="preserve">: </w:t>
            </w:r>
            <w:r w:rsidRPr="00E33EFB">
              <w:rPr>
                <w:rFonts w:ascii="GHEA Grapalat" w:hAnsi="GHEA Grapalat" w:cs="Sylfaen"/>
                <w:sz w:val="20"/>
                <w:szCs w:val="20"/>
              </w:rPr>
              <w:t xml:space="preserve">"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20___</w:t>
            </w:r>
          </w:p>
        </w:tc>
      </w:tr>
      <w:tr w:rsidR="00E33EFB" w:rsidRPr="00E33EF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lang w:val="hy-AM"/>
              </w:rPr>
              <w:t xml:space="preserve">4. Имя </w:t>
            </w:r>
            <w:r w:rsidRPr="00E33EFB">
              <w:rPr>
                <w:rFonts w:ascii="GHEA Grapalat" w:hAnsi="GHEA Grapalat" w:cs="Sylfaen"/>
                <w:sz w:val="20"/>
                <w:szCs w:val="20"/>
              </w:rPr>
              <w:t xml:space="preserve">плательщика , </w:t>
            </w:r>
            <w:r w:rsidRPr="00E33EFB">
              <w:rPr>
                <w:rFonts w:ascii="GHEA Grapalat" w:hAnsi="GHEA Grapalat" w:cs="Sylfaen"/>
                <w:sz w:val="20"/>
                <w:szCs w:val="20"/>
                <w:lang w:val="hy-AM"/>
              </w:rPr>
              <w:t xml:space="preserve">или имя и фамилия </w:t>
            </w:r>
            <w:r w:rsidRPr="00E33EFB">
              <w:rPr>
                <w:rFonts w:ascii="GHEA Grapalat" w:hAnsi="GHEA Grapalat" w:cs="Sylfaen"/>
                <w:sz w:val="20"/>
                <w:szCs w:val="20"/>
              </w:rPr>
              <w:t xml:space="preserve">( компании) </w:t>
            </w:r>
            <w:r w:rsidRPr="00E33EFB">
              <w:rPr>
                <w:rFonts w:ascii="GHEA Grapalat" w:hAnsi="GHEA Grapalat" w:cs="Arial"/>
                <w:sz w:val="20"/>
                <w:szCs w:val="20"/>
              </w:rPr>
              <w:t>`</w:t>
            </w:r>
          </w:p>
        </w:tc>
      </w:tr>
      <w:tr w:rsidR="00E33EFB" w:rsidRPr="00E33EF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lang w:val="hy-AM"/>
              </w:rPr>
              <w:t xml:space="preserve">5. Финансовое учреждение, </w:t>
            </w:r>
            <w:r w:rsidRPr="00E33EFB">
              <w:rPr>
                <w:rFonts w:ascii="GHEA Grapalat" w:hAnsi="GHEA Grapalat" w:cs="Sylfaen"/>
                <w:sz w:val="20"/>
                <w:szCs w:val="20"/>
              </w:rPr>
              <w:t>обслуживающее плательщика (</w:t>
            </w:r>
            <w:r w:rsidRPr="00E33EFB">
              <w:rPr>
                <w:rFonts w:ascii="GHEA Grapalat" w:hAnsi="GHEA Grapalat" w:cs="Arial"/>
                <w:sz w:val="20"/>
                <w:szCs w:val="20"/>
              </w:rPr>
              <w:t xml:space="preserve"> </w:t>
            </w:r>
            <w:r w:rsidRPr="00E33EFB">
              <w:rPr>
                <w:rFonts w:ascii="GHEA Grapalat" w:hAnsi="GHEA Grapalat" w:cs="Sylfaen"/>
                <w:sz w:val="20"/>
                <w:szCs w:val="20"/>
              </w:rPr>
              <w:t>банк )</w:t>
            </w:r>
          </w:p>
        </w:tc>
      </w:tr>
      <w:tr w:rsidR="00E33EFB" w:rsidRPr="00E33EF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lang w:val="hy-AM"/>
              </w:rPr>
              <w:t xml:space="preserve">6. </w:t>
            </w:r>
            <w:r w:rsidRPr="00E33EFB">
              <w:rPr>
                <w:rFonts w:ascii="GHEA Grapalat" w:hAnsi="GHEA Grapalat" w:cs="Sylfaen"/>
                <w:sz w:val="20"/>
                <w:szCs w:val="20"/>
              </w:rPr>
              <w:t>Плательщик</w:t>
            </w:r>
            <w:r w:rsidRPr="00E33EFB">
              <w:rPr>
                <w:rFonts w:ascii="GHEA Grapalat" w:hAnsi="GHEA Grapalat" w:cs="Sylfaen"/>
                <w:sz w:val="20"/>
                <w:szCs w:val="20"/>
                <w:lang w:val="hy-AM"/>
              </w:rPr>
              <w:t xml:space="preserve"> </w:t>
            </w:r>
            <w:r w:rsidRPr="00E33EFB">
              <w:rPr>
                <w:rFonts w:ascii="GHEA Grapalat" w:hAnsi="GHEA Grapalat" w:cs="Sylfaen"/>
                <w:sz w:val="20"/>
                <w:szCs w:val="20"/>
              </w:rPr>
              <w:t>счет</w:t>
            </w:r>
            <w:r w:rsidRPr="00E33EFB">
              <w:rPr>
                <w:rFonts w:ascii="GHEA Grapalat" w:hAnsi="GHEA Grapalat" w:cs="Arial"/>
                <w:sz w:val="20"/>
                <w:szCs w:val="20"/>
              </w:rPr>
              <w:t xml:space="preserve"> </w:t>
            </w:r>
            <w:r w:rsidRPr="00E33EFB">
              <w:rPr>
                <w:rFonts w:ascii="GHEA Grapalat" w:hAnsi="GHEA Grapalat" w:cs="Sylfaen"/>
                <w:sz w:val="20"/>
                <w:szCs w:val="20"/>
              </w:rPr>
              <w:t xml:space="preserve">число </w:t>
            </w:r>
            <w:r w:rsidRPr="00E33EFB">
              <w:rPr>
                <w:rFonts w:ascii="GHEA Grapalat" w:hAnsi="GHEA Grapalat" w:cs="Arial"/>
                <w:sz w:val="20"/>
                <w:szCs w:val="20"/>
              </w:rPr>
              <w:t>:</w:t>
            </w:r>
          </w:p>
        </w:tc>
      </w:tr>
      <w:tr w:rsidR="00E33EFB" w:rsidRPr="00E33EF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lang w:val="hy-AM"/>
              </w:rPr>
              <w:t xml:space="preserve">7. </w:t>
            </w:r>
            <w:r w:rsidRPr="00E33EFB">
              <w:rPr>
                <w:rFonts w:ascii="GHEA Grapalat" w:hAnsi="GHEA Grapalat" w:cs="Sylfaen"/>
                <w:sz w:val="20"/>
                <w:szCs w:val="20"/>
              </w:rPr>
              <w:t>Плательщик</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плательщика НДС </w:t>
            </w:r>
            <w:r w:rsidRPr="00E33EFB">
              <w:rPr>
                <w:rFonts w:ascii="GHEA Grapalat" w:hAnsi="GHEA Grapalat" w:cs="Arial"/>
                <w:sz w:val="20"/>
                <w:szCs w:val="20"/>
              </w:rPr>
              <w:t>:</w:t>
            </w:r>
          </w:p>
        </w:tc>
      </w:tr>
      <w:tr w:rsidR="00E33EFB" w:rsidRPr="00E33EF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lang w:val="hy-AM"/>
              </w:rPr>
              <w:t xml:space="preserve">8. </w:t>
            </w:r>
            <w:r w:rsidRPr="00E33EFB">
              <w:rPr>
                <w:rFonts w:ascii="GHEA Grapalat" w:hAnsi="GHEA Grapalat" w:cs="Sylfaen"/>
                <w:sz w:val="20"/>
                <w:szCs w:val="20"/>
              </w:rPr>
              <w:t>Плательщик</w:t>
            </w:r>
            <w:r w:rsidRPr="00E33EFB">
              <w:rPr>
                <w:rFonts w:ascii="GHEA Grapalat" w:hAnsi="GHEA Grapalat" w:cs="Arial"/>
                <w:sz w:val="20"/>
                <w:szCs w:val="20"/>
              </w:rPr>
              <w:t xml:space="preserve"> </w:t>
            </w:r>
            <w:r w:rsidRPr="00E33EFB">
              <w:rPr>
                <w:rFonts w:ascii="GHEA Grapalat" w:hAnsi="GHEA Grapalat" w:cs="Sylfaen"/>
                <w:sz w:val="20"/>
                <w:szCs w:val="20"/>
              </w:rPr>
              <w:t xml:space="preserve">ПСК </w:t>
            </w:r>
            <w:r w:rsidRPr="00E33EFB">
              <w:rPr>
                <w:rFonts w:ascii="GHEA Grapalat" w:hAnsi="GHEA Grapalat" w:cs="Arial"/>
                <w:sz w:val="20"/>
                <w:szCs w:val="20"/>
              </w:rPr>
              <w:t>:</w:t>
            </w:r>
          </w:p>
        </w:tc>
      </w:tr>
      <w:tr w:rsidR="00E33EFB" w:rsidRPr="00E33EF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lang w:val="hy-AM"/>
              </w:rPr>
              <w:t xml:space="preserve">9. Имя </w:t>
            </w:r>
            <w:r w:rsidRPr="00E33EFB">
              <w:rPr>
                <w:rFonts w:ascii="GHEA Grapalat" w:hAnsi="GHEA Grapalat" w:cs="Sylfaen"/>
                <w:sz w:val="20"/>
                <w:szCs w:val="20"/>
              </w:rPr>
              <w:t xml:space="preserve">получателя , </w:t>
            </w:r>
            <w:r w:rsidRPr="00E33EFB">
              <w:rPr>
                <w:rFonts w:ascii="GHEA Grapalat" w:hAnsi="GHEA Grapalat" w:cs="Sylfaen"/>
                <w:sz w:val="20"/>
                <w:szCs w:val="20"/>
                <w:lang w:val="hy-AM"/>
              </w:rPr>
              <w:t xml:space="preserve">или имя и фамилия </w:t>
            </w:r>
            <w:r w:rsidRPr="00E33EFB">
              <w:rPr>
                <w:rFonts w:ascii="GHEA Grapalat" w:hAnsi="GHEA Grapalat" w:cs="Arial"/>
                <w:sz w:val="20"/>
                <w:szCs w:val="20"/>
              </w:rPr>
              <w:t xml:space="preserve">: </w:t>
            </w:r>
            <w:r w:rsidRPr="00E33EFB">
              <w:rPr>
                <w:rFonts w:ascii="GHEA Grapalat" w:hAnsi="GHEA Grapalat"/>
                <w:sz w:val="20"/>
                <w:szCs w:val="20"/>
                <w:lang w:val="af-ZA"/>
              </w:rPr>
              <w:t>Российско-армянский (славянский) университет БМК</w:t>
            </w:r>
          </w:p>
        </w:tc>
      </w:tr>
      <w:tr w:rsidR="00E33EFB" w:rsidRPr="00E33EF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E33EFB" w:rsidRDefault="00452672" w:rsidP="00452672">
            <w:pPr>
              <w:rPr>
                <w:rFonts w:ascii="GHEA Grapalat" w:hAnsi="GHEA Grapalat" w:cs="Sylfaen"/>
                <w:sz w:val="20"/>
                <w:szCs w:val="20"/>
                <w:lang w:val="ru-RU"/>
              </w:rPr>
            </w:pPr>
            <w:r w:rsidRPr="00E33EFB">
              <w:rPr>
                <w:rFonts w:ascii="GHEA Grapalat" w:hAnsi="GHEA Grapalat" w:cs="Sylfaen"/>
                <w:sz w:val="20"/>
                <w:szCs w:val="20"/>
                <w:lang w:val="ru-RU"/>
              </w:rPr>
              <w:t>10.</w:t>
            </w:r>
            <w:r w:rsidRPr="00E33EFB">
              <w:rPr>
                <w:rFonts w:ascii="GHEA Grapalat" w:hAnsi="GHEA Grapalat" w:cs="Sylfaen"/>
                <w:sz w:val="20"/>
                <w:szCs w:val="20"/>
              </w:rPr>
              <w:t xml:space="preserve"> Бенефициар</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социального страхования </w:t>
            </w:r>
            <w:r w:rsidRPr="00E33EFB">
              <w:rPr>
                <w:rFonts w:ascii="GHEA Grapalat" w:hAnsi="GHEA Grapalat" w:cs="Sylfaen"/>
                <w:sz w:val="20"/>
                <w:szCs w:val="20"/>
                <w:lang w:val="ru-RU"/>
              </w:rPr>
              <w:t xml:space="preserve">( </w:t>
            </w:r>
            <w:r w:rsidRPr="00E33EFB">
              <w:rPr>
                <w:rFonts w:ascii="GHEA Grapalat" w:hAnsi="GHEA Grapalat" w:cs="Sylfaen"/>
                <w:sz w:val="20"/>
                <w:szCs w:val="20"/>
                <w:lang w:val="hy-AM"/>
              </w:rPr>
              <w:t xml:space="preserve">необязательно </w:t>
            </w:r>
            <w:r w:rsidRPr="00E33EFB">
              <w:rPr>
                <w:rFonts w:ascii="GHEA Grapalat" w:hAnsi="GHEA Grapalat" w:cs="Sylfaen"/>
                <w:sz w:val="20"/>
                <w:szCs w:val="20"/>
                <w:lang w:val="ru-RU"/>
              </w:rPr>
              <w:t>)</w:t>
            </w:r>
          </w:p>
        </w:tc>
      </w:tr>
      <w:tr w:rsidR="00E33EFB" w:rsidRPr="00E33EF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lang w:val="hy-AM"/>
              </w:rPr>
              <w:t xml:space="preserve">11. </w:t>
            </w:r>
            <w:r w:rsidRPr="00E33EFB">
              <w:rPr>
                <w:rFonts w:ascii="GHEA Grapalat" w:hAnsi="GHEA Grapalat" w:cs="Sylfaen"/>
                <w:sz w:val="20"/>
                <w:szCs w:val="20"/>
              </w:rPr>
              <w:t>Бенефициар</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плательщика НДС </w:t>
            </w:r>
            <w:r w:rsidRPr="00E33EFB">
              <w:rPr>
                <w:rFonts w:ascii="GHEA Grapalat" w:hAnsi="GHEA Grapalat" w:cs="Arial"/>
                <w:sz w:val="20"/>
                <w:szCs w:val="20"/>
              </w:rPr>
              <w:t>: 00053474</w:t>
            </w:r>
          </w:p>
        </w:tc>
      </w:tr>
      <w:tr w:rsidR="00E33EFB" w:rsidRPr="00E33EF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2. Имя </w:t>
            </w:r>
            <w:r w:rsidRPr="00E33EFB">
              <w:rPr>
                <w:rFonts w:ascii="GHEA Grapalat" w:hAnsi="GHEA Grapalat" w:cs="Sylfaen"/>
                <w:sz w:val="20"/>
                <w:szCs w:val="20"/>
              </w:rPr>
              <w:t>получателя</w:t>
            </w:r>
            <w:r w:rsidRPr="00E33EFB">
              <w:rPr>
                <w:rFonts w:ascii="Cambria Math" w:hAnsi="Cambria Math" w:cs="Cambria Math"/>
                <w:sz w:val="20"/>
                <w:szCs w:val="20"/>
              </w:rPr>
              <w:t>​</w:t>
            </w:r>
            <w:r w:rsidRPr="00E33EFB">
              <w:rPr>
                <w:rFonts w:ascii="GHEA Grapalat" w:hAnsi="GHEA Grapalat" w:cs="Arial"/>
                <w:sz w:val="20"/>
                <w:szCs w:val="20"/>
              </w:rPr>
              <w:t xml:space="preserve"> </w:t>
            </w:r>
            <w:r w:rsidRPr="00E33EFB">
              <w:rPr>
                <w:rFonts w:ascii="GHEA Grapalat" w:hAnsi="GHEA Grapalat" w:cs="Sylfaen"/>
                <w:sz w:val="20"/>
                <w:szCs w:val="20"/>
                <w:lang w:val="hy-AM"/>
              </w:rPr>
              <w:t xml:space="preserve">Обслуживаемая финансовая организация </w:t>
            </w:r>
            <w:r w:rsidRPr="00E33EFB">
              <w:rPr>
                <w:rFonts w:ascii="GHEA Grapalat" w:hAnsi="GHEA Grapalat" w:cs="Sylfaen"/>
                <w:sz w:val="20"/>
                <w:szCs w:val="20"/>
              </w:rPr>
              <w:t xml:space="preserve">( банк ) </w:t>
            </w:r>
            <w:r w:rsidRPr="00E33EFB">
              <w:rPr>
                <w:rFonts w:ascii="GHEA Grapalat" w:hAnsi="GHEA Grapalat" w:cs="Arial"/>
                <w:sz w:val="20"/>
                <w:szCs w:val="20"/>
              </w:rPr>
              <w:t xml:space="preserve">: </w:t>
            </w:r>
            <w:r w:rsidRPr="00E33EFB">
              <w:rPr>
                <w:rFonts w:ascii="GHEA Grapalat" w:hAnsi="GHEA Grapalat" w:cs="Arial"/>
                <w:sz w:val="20"/>
                <w:szCs w:val="20"/>
                <w:lang w:val="hy-AM"/>
              </w:rPr>
              <w:t>ЗАО «Ардшинбанк»</w:t>
            </w:r>
          </w:p>
        </w:tc>
      </w:tr>
      <w:tr w:rsidR="00E33EFB" w:rsidRPr="00E33EF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E33EFB" w:rsidRDefault="00452672" w:rsidP="00452672">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3. </w:t>
            </w:r>
            <w:r w:rsidRPr="00E33EFB">
              <w:rPr>
                <w:rFonts w:ascii="GHEA Grapalat" w:hAnsi="GHEA Grapalat" w:cs="Sylfaen"/>
                <w:sz w:val="20"/>
                <w:szCs w:val="20"/>
              </w:rPr>
              <w:t>Бенефициар</w:t>
            </w:r>
            <w:r w:rsidRPr="00E33EFB">
              <w:rPr>
                <w:rFonts w:ascii="GHEA Grapalat" w:hAnsi="GHEA Grapalat" w:cs="Arial"/>
                <w:sz w:val="20"/>
                <w:szCs w:val="20"/>
              </w:rPr>
              <w:t xml:space="preserve"> </w:t>
            </w:r>
            <w:r w:rsidRPr="00E33EFB">
              <w:rPr>
                <w:rFonts w:ascii="GHEA Grapalat" w:hAnsi="GHEA Grapalat" w:cs="Sylfaen"/>
                <w:sz w:val="20"/>
                <w:szCs w:val="20"/>
              </w:rPr>
              <w:t>счет</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w:t>
            </w:r>
            <w:r w:rsidRPr="00E33EFB">
              <w:rPr>
                <w:rFonts w:ascii="GHEA Grapalat" w:hAnsi="GHEA Grapalat" w:cs="Arial"/>
                <w:sz w:val="20"/>
                <w:szCs w:val="20"/>
              </w:rPr>
              <w:t xml:space="preserve">( </w:t>
            </w:r>
            <w:r w:rsidRPr="00E33EFB">
              <w:rPr>
                <w:rFonts w:ascii="GHEA Grapalat" w:hAnsi="GHEA Grapalat" w:cs="Sylfaen"/>
                <w:sz w:val="20"/>
                <w:szCs w:val="20"/>
              </w:rPr>
              <w:t xml:space="preserve">номер </w:t>
            </w:r>
            <w:r w:rsidRPr="00E33EFB">
              <w:rPr>
                <w:rFonts w:ascii="GHEA Grapalat" w:hAnsi="GHEA Grapalat" w:cs="Arial"/>
                <w:sz w:val="20"/>
                <w:szCs w:val="20"/>
              </w:rPr>
              <w:t xml:space="preserve">.N ) </w:t>
            </w:r>
            <w:r w:rsidRPr="00E33EFB">
              <w:rPr>
                <w:rFonts w:ascii="GHEA Grapalat" w:hAnsi="GHEA Grapalat" w:cs="Arial"/>
                <w:sz w:val="20"/>
                <w:szCs w:val="20"/>
                <w:lang w:val="hy-AM"/>
              </w:rPr>
              <w:t>2480100103250010</w:t>
            </w:r>
          </w:p>
        </w:tc>
      </w:tr>
      <w:tr w:rsidR="00E33EFB" w:rsidRPr="00E33EF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4. </w:t>
            </w:r>
            <w:r w:rsidRPr="00E33EFB">
              <w:rPr>
                <w:rFonts w:ascii="GHEA Grapalat" w:hAnsi="GHEA Grapalat" w:cs="Sylfaen"/>
                <w:sz w:val="20"/>
                <w:szCs w:val="20"/>
              </w:rPr>
              <w:t>Сумма</w:t>
            </w:r>
            <w:r w:rsidRPr="00E33EFB">
              <w:rPr>
                <w:rFonts w:ascii="Cambria Math" w:hAnsi="Cambria Math" w:cs="Cambria Math"/>
                <w:sz w:val="20"/>
                <w:szCs w:val="20"/>
              </w:rPr>
              <w:t>​</w:t>
            </w:r>
            <w:r w:rsidRPr="00E33EFB">
              <w:rPr>
                <w:rFonts w:ascii="GHEA Grapalat" w:hAnsi="GHEA Grapalat" w:cs="Arial"/>
                <w:sz w:val="20"/>
                <w:szCs w:val="20"/>
              </w:rPr>
              <w:t xml:space="preserve"> </w:t>
            </w:r>
            <w:r w:rsidRPr="00E33EFB">
              <w:rPr>
                <w:rFonts w:ascii="GHEA Grapalat" w:hAnsi="GHEA Grapalat" w:cs="Arial"/>
                <w:sz w:val="20"/>
                <w:szCs w:val="20"/>
                <w:lang w:val="ru-RU"/>
              </w:rPr>
              <w:t xml:space="preserve">( </w:t>
            </w:r>
            <w:r w:rsidRPr="00E33EFB">
              <w:rPr>
                <w:rFonts w:ascii="GHEA Grapalat" w:hAnsi="GHEA Grapalat" w:cs="Sylfaen"/>
                <w:sz w:val="20"/>
                <w:szCs w:val="20"/>
              </w:rPr>
              <w:t>в цифрах)</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 </w:t>
            </w:r>
            <w:r w:rsidRPr="00E33EFB">
              <w:rPr>
                <w:rFonts w:ascii="GHEA Grapalat" w:hAnsi="GHEA Grapalat" w:cs="Sylfaen"/>
                <w:sz w:val="20"/>
                <w:szCs w:val="20"/>
              </w:rPr>
              <w:t xml:space="preserve">словами </w:t>
            </w:r>
            <w:r w:rsidRPr="00E33EFB">
              <w:rPr>
                <w:rFonts w:ascii="GHEA Grapalat" w:hAnsi="GHEA Grapalat" w:cs="Sylfaen"/>
                <w:sz w:val="20"/>
                <w:szCs w:val="20"/>
                <w:lang w:val="ru-RU"/>
              </w:rPr>
              <w:t>)</w:t>
            </w:r>
          </w:p>
        </w:tc>
      </w:tr>
      <w:tr w:rsidR="00E33EFB" w:rsidRPr="00E33EF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xml:space="preserve">15. </w:t>
            </w:r>
            <w:r w:rsidRPr="00E33EFB">
              <w:rPr>
                <w:rFonts w:ascii="GHEA Grapalat" w:hAnsi="GHEA Grapalat" w:cs="Sylfaen"/>
                <w:sz w:val="20"/>
                <w:szCs w:val="20"/>
                <w:lang w:val="hy-AM"/>
              </w:rPr>
              <w:t xml:space="preserve">Принимаемая сумма: </w:t>
            </w:r>
            <w:r w:rsidRPr="00E33EFB">
              <w:rPr>
                <w:rFonts w:ascii="GHEA Grapalat" w:hAnsi="GHEA Grapalat" w:cs="Sylfaen"/>
                <w:sz w:val="20"/>
                <w:szCs w:val="20"/>
              </w:rPr>
              <w:t>( в цифрах)</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w:t>
            </w:r>
            <w:r w:rsidRPr="00E33EFB">
              <w:rPr>
                <w:rFonts w:ascii="GHEA Grapalat" w:hAnsi="GHEA Grapalat" w:cs="Sylfaen"/>
                <w:sz w:val="20"/>
                <w:szCs w:val="20"/>
              </w:rPr>
              <w:t>(словами )</w:t>
            </w:r>
            <w:r w:rsidRPr="00E33EFB">
              <w:rPr>
                <w:rFonts w:ascii="GHEA Grapalat" w:hAnsi="GHEA Grapalat" w:cs="Sylfaen"/>
                <w:sz w:val="20"/>
                <w:szCs w:val="20"/>
                <w:lang w:val="hy-AM"/>
              </w:rPr>
              <w:t xml:space="preserve">  </w:t>
            </w: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33EFB">
              <w:rPr>
                <w:rFonts w:ascii="GHEA Grapalat" w:hAnsi="GHEA Grapalat" w:cs="Sylfaen"/>
                <w:sz w:val="20"/>
                <w:szCs w:val="20"/>
              </w:rPr>
              <w:t>)</w:t>
            </w:r>
          </w:p>
        </w:tc>
      </w:tr>
      <w:tr w:rsidR="00E33EFB" w:rsidRPr="00E33EF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ru-RU"/>
              </w:rPr>
              <w:t xml:space="preserve">6. </w:t>
            </w:r>
            <w:r w:rsidRPr="00E33EFB">
              <w:rPr>
                <w:rFonts w:ascii="GHEA Grapalat" w:hAnsi="GHEA Grapalat" w:cs="Sylfaen"/>
                <w:sz w:val="20"/>
                <w:szCs w:val="20"/>
              </w:rPr>
              <w:t xml:space="preserve">Валюта </w:t>
            </w:r>
            <w:r w:rsidRPr="00E33EFB">
              <w:rPr>
                <w:rFonts w:ascii="GHEA Grapalat" w:hAnsi="GHEA Grapalat" w:cs="Arial"/>
                <w:sz w:val="20"/>
                <w:szCs w:val="20"/>
              </w:rPr>
              <w:t xml:space="preserve">( </w:t>
            </w:r>
            <w:r w:rsidRPr="00E33EFB">
              <w:rPr>
                <w:rFonts w:ascii="GHEA Grapalat" w:hAnsi="GHEA Grapalat" w:cs="Sylfaen"/>
                <w:sz w:val="20"/>
                <w:szCs w:val="20"/>
              </w:rPr>
              <w:t>прописью )</w:t>
            </w:r>
            <w:r w:rsidRPr="00E33EFB">
              <w:rPr>
                <w:rFonts w:ascii="GHEA Grapalat" w:hAnsi="GHEA Grapalat" w:cs="Arial"/>
                <w:sz w:val="20"/>
                <w:szCs w:val="20"/>
              </w:rPr>
              <w:t xml:space="preserve"> </w:t>
            </w:r>
            <w:r w:rsidRPr="00E33EFB">
              <w:rPr>
                <w:rFonts w:ascii="GHEA Grapalat" w:hAnsi="GHEA Grapalat" w:cs="Sylfaen"/>
                <w:sz w:val="20"/>
                <w:szCs w:val="20"/>
              </w:rPr>
              <w:t>и</w:t>
            </w:r>
            <w:r w:rsidRPr="00E33EFB">
              <w:rPr>
                <w:rFonts w:ascii="GHEA Grapalat" w:hAnsi="GHEA Grapalat" w:cs="Arial"/>
                <w:sz w:val="20"/>
                <w:szCs w:val="20"/>
              </w:rPr>
              <w:t xml:space="preserve"> </w:t>
            </w:r>
            <w:r w:rsidRPr="00E33EFB">
              <w:rPr>
                <w:rFonts w:ascii="GHEA Grapalat" w:hAnsi="GHEA Grapalat" w:cs="Sylfaen"/>
                <w:sz w:val="20"/>
                <w:szCs w:val="20"/>
              </w:rPr>
              <w:t xml:space="preserve">с кодом </w:t>
            </w:r>
            <w:r w:rsidRPr="00E33EFB">
              <w:rPr>
                <w:rFonts w:ascii="GHEA Grapalat" w:hAnsi="GHEA Grapalat" w:cs="Arial"/>
                <w:sz w:val="20"/>
                <w:szCs w:val="20"/>
              </w:rPr>
              <w:t>)</w:t>
            </w:r>
          </w:p>
        </w:tc>
      </w:tr>
      <w:tr w:rsidR="00E33EFB" w:rsidRPr="00E33EF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3EFB" w:rsidRDefault="00334B2F" w:rsidP="00CB0ADE">
            <w:pPr>
              <w:rPr>
                <w:rFonts w:ascii="GHEA Grapalat" w:hAnsi="GHEA Grapalat" w:cs="Arial"/>
                <w:sz w:val="20"/>
                <w:szCs w:val="20"/>
                <w:lang w:val="hy-AM"/>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7. </w:t>
            </w:r>
            <w:r w:rsidRPr="00E33EFB">
              <w:rPr>
                <w:rFonts w:ascii="GHEA Grapalat" w:hAnsi="GHEA Grapalat" w:cs="Sylfaen"/>
                <w:sz w:val="20"/>
                <w:szCs w:val="20"/>
              </w:rPr>
              <w:t xml:space="preserve">Цель транзакции </w:t>
            </w:r>
            <w:r w:rsidRPr="00E33EFB">
              <w:rPr>
                <w:rFonts w:ascii="GHEA Grapalat" w:hAnsi="GHEA Grapalat" w:cs="Arial"/>
                <w:sz w:val="20"/>
                <w:szCs w:val="20"/>
              </w:rPr>
              <w:t xml:space="preserve">( </w:t>
            </w:r>
            <w:r w:rsidRPr="00E33EFB">
              <w:rPr>
                <w:rFonts w:ascii="GHEA Grapalat" w:hAnsi="GHEA Grapalat" w:cs="Sylfaen"/>
                <w:sz w:val="20"/>
                <w:szCs w:val="20"/>
              </w:rPr>
              <w:t xml:space="preserve">платежа </w:t>
            </w:r>
            <w:r w:rsidRPr="00E33EFB">
              <w:rPr>
                <w:rFonts w:ascii="GHEA Grapalat" w:hAnsi="GHEA Grapalat" w:cs="Arial"/>
                <w:sz w:val="20"/>
                <w:szCs w:val="20"/>
              </w:rPr>
              <w:t xml:space="preserve">) </w:t>
            </w:r>
            <w:r w:rsidRPr="00E33EFB">
              <w:rPr>
                <w:rFonts w:ascii="GHEA Grapalat" w:hAnsi="GHEA Grapalat" w:cs="Sylfaen"/>
                <w:sz w:val="20"/>
                <w:szCs w:val="20"/>
              </w:rPr>
              <w:t>:</w:t>
            </w:r>
            <w:r w:rsidRPr="00E33EFB">
              <w:rPr>
                <w:rFonts w:ascii="Cambria Math" w:hAnsi="Cambria Math" w:cs="Cambria Math"/>
                <w:sz w:val="20"/>
                <w:szCs w:val="20"/>
              </w:rPr>
              <w:t>​</w:t>
            </w:r>
            <w:r w:rsidRPr="00E33EFB">
              <w:rPr>
                <w:rFonts w:ascii="GHEA Grapalat" w:hAnsi="GHEA Grapalat" w:cs="Arial"/>
                <w:sz w:val="20"/>
                <w:szCs w:val="20"/>
                <w:lang w:val="hy-AM"/>
              </w:rPr>
              <w:t xml:space="preserve">  </w:t>
            </w:r>
            <w:r w:rsidRPr="00E33EFB">
              <w:rPr>
                <w:rFonts w:ascii="GHEA Grapalat" w:hAnsi="GHEA Grapalat" w:cs="Sylfaen"/>
                <w:bCs/>
                <w:i/>
                <w:sz w:val="20"/>
                <w:szCs w:val="20"/>
              </w:rPr>
              <w:t xml:space="preserve">( </w:t>
            </w:r>
            <w:r w:rsidR="00D7538E" w:rsidRPr="00E33EFB">
              <w:rPr>
                <w:rFonts w:ascii="GHEA Grapalat" w:hAnsi="GHEA Grapalat" w:cs="Sylfaen"/>
                <w:bCs/>
                <w:i/>
                <w:sz w:val="20"/>
                <w:szCs w:val="20"/>
                <w:lang w:val="hy-AM"/>
              </w:rPr>
              <w:t>исполнение контракта)</w:t>
            </w:r>
            <w:r w:rsidRPr="00E33EFB">
              <w:rPr>
                <w:rFonts w:ascii="GHEA Grapalat" w:hAnsi="GHEA Grapalat" w:cs="Sylfaen"/>
                <w:bCs/>
                <w:i/>
                <w:sz w:val="20"/>
                <w:szCs w:val="20"/>
              </w:rPr>
              <w:t xml:space="preserve"> </w:t>
            </w:r>
            <w:r w:rsidRPr="00E33EFB">
              <w:rPr>
                <w:rFonts w:ascii="GHEA Grapalat" w:hAnsi="GHEA Grapalat" w:cs="Sylfaen"/>
                <w:bCs/>
                <w:i/>
                <w:sz w:val="20"/>
                <w:szCs w:val="20"/>
                <w:lang w:val="hy-AM"/>
              </w:rPr>
              <w:t xml:space="preserve">(для </w:t>
            </w:r>
            <w:r w:rsidRPr="00E33EFB">
              <w:rPr>
                <w:rFonts w:ascii="GHEA Grapalat" w:hAnsi="GHEA Grapalat" w:cs="Sylfaen"/>
                <w:bCs/>
                <w:i/>
                <w:sz w:val="20"/>
                <w:szCs w:val="20"/>
              </w:rPr>
              <w:t>страхования )</w:t>
            </w:r>
          </w:p>
        </w:tc>
      </w:tr>
      <w:tr w:rsidR="00E33EFB" w:rsidRPr="00E33EF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33EFB" w:rsidRDefault="00334B2F" w:rsidP="00CB0ADE">
            <w:pPr>
              <w:rPr>
                <w:rFonts w:ascii="GHEA Grapalat" w:hAnsi="GHEA Grapalat" w:cs="Arial"/>
                <w:sz w:val="20"/>
                <w:szCs w:val="20"/>
              </w:rPr>
            </w:pPr>
            <w:r w:rsidRPr="00E33EFB">
              <w:rPr>
                <w:rFonts w:ascii="GHEA Grapalat" w:hAnsi="GHEA Grapalat" w:cs="Sylfaen"/>
                <w:sz w:val="20"/>
                <w:szCs w:val="20"/>
              </w:rPr>
              <w:t xml:space="preserve">1 </w:t>
            </w:r>
            <w:r w:rsidRPr="00E33EFB">
              <w:rPr>
                <w:rFonts w:ascii="GHEA Grapalat" w:hAnsi="GHEA Grapalat" w:cs="Sylfaen"/>
                <w:sz w:val="20"/>
                <w:szCs w:val="20"/>
                <w:lang w:val="hy-AM"/>
              </w:rPr>
              <w:t xml:space="preserve">8. Основание для оплаты: </w:t>
            </w:r>
            <w:r w:rsidRPr="00E33EFB">
              <w:rPr>
                <w:rFonts w:ascii="GHEA Grapalat" w:hAnsi="GHEA Grapalat" w:cs="Sylfaen"/>
                <w:sz w:val="20"/>
                <w:szCs w:val="20"/>
              </w:rPr>
              <w:t xml:space="preserve">( </w:t>
            </w:r>
            <w:r w:rsidRPr="00E33EFB">
              <w:rPr>
                <w:rFonts w:ascii="GHEA Grapalat" w:hAnsi="GHEA Grapalat" w:cs="Arial"/>
                <w:sz w:val="20"/>
                <w:szCs w:val="20"/>
                <w:lang w:val="hy-AM"/>
              </w:rPr>
              <w:t xml:space="preserve">Название </w:t>
            </w:r>
            <w:r w:rsidRPr="00E33EFB">
              <w:rPr>
                <w:rFonts w:ascii="GHEA Grapalat" w:hAnsi="GHEA Grapalat" w:cs="Sylfaen"/>
                <w:sz w:val="20"/>
                <w:szCs w:val="20"/>
                <w:lang w:val="hy-AM"/>
              </w:rPr>
              <w:t xml:space="preserve">документов </w:t>
            </w:r>
            <w:r w:rsidRPr="00E33EFB">
              <w:rPr>
                <w:rFonts w:ascii="GHEA Grapalat" w:hAnsi="GHEA Grapalat" w:cs="Arial"/>
                <w:sz w:val="20"/>
                <w:szCs w:val="20"/>
              </w:rPr>
              <w:t xml:space="preserve">, </w:t>
            </w:r>
            <w:r w:rsidRPr="00E33EFB">
              <w:rPr>
                <w:rFonts w:ascii="GHEA Grapalat" w:hAnsi="GHEA Grapalat" w:cs="Arial"/>
                <w:sz w:val="20"/>
                <w:szCs w:val="20"/>
                <w:lang w:val="hy-AM"/>
              </w:rPr>
              <w:t xml:space="preserve">включая соглашение о штрафных санкциях </w:t>
            </w:r>
            <w:r w:rsidRPr="00E33EFB">
              <w:rPr>
                <w:rFonts w:ascii="GHEA Grapalat" w:hAnsi="GHEA Grapalat" w:cs="Sylfaen"/>
                <w:sz w:val="20"/>
                <w:szCs w:val="20"/>
              </w:rPr>
              <w:t xml:space="preserve">, </w:t>
            </w:r>
            <w:r w:rsidRPr="00E33EFB">
              <w:rPr>
                <w:rFonts w:ascii="GHEA Grapalat" w:hAnsi="GHEA Grapalat" w:cs="Sylfaen"/>
                <w:sz w:val="20"/>
                <w:szCs w:val="20"/>
                <w:lang w:val="hy-AM"/>
              </w:rPr>
              <w:t>их</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 xml:space="preserve">цифры </w:t>
            </w:r>
            <w:r w:rsidRPr="00E33EFB">
              <w:rPr>
                <w:rFonts w:ascii="GHEA Grapalat" w:hAnsi="GHEA Grapalat" w:cs="Arial"/>
                <w:sz w:val="20"/>
                <w:szCs w:val="20"/>
                <w:lang w:val="hy-AM"/>
              </w:rPr>
              <w:t>,</w:t>
            </w:r>
            <w:r w:rsidRPr="00E33EFB">
              <w:rPr>
                <w:rFonts w:ascii="GHEA Grapalat" w:hAnsi="GHEA Grapalat" w:cs="Arial"/>
                <w:sz w:val="20"/>
                <w:szCs w:val="20"/>
              </w:rPr>
              <w:t xml:space="preserve"> </w:t>
            </w:r>
            <w:r w:rsidRPr="00E33EFB">
              <w:rPr>
                <w:rFonts w:ascii="GHEA Grapalat" w:hAnsi="GHEA Grapalat" w:cs="Sylfaen"/>
                <w:sz w:val="20"/>
                <w:szCs w:val="20"/>
                <w:lang w:val="hy-AM"/>
              </w:rPr>
              <w:t>контракт</w:t>
            </w:r>
            <w:r w:rsidRPr="00E33EFB">
              <w:rPr>
                <w:rFonts w:ascii="GHEA Grapalat" w:hAnsi="GHEA Grapalat" w:cs="Sylfaen"/>
                <w:sz w:val="20"/>
                <w:szCs w:val="20"/>
              </w:rPr>
              <w:t xml:space="preserve"> </w:t>
            </w:r>
            <w:r w:rsidRPr="00E33EFB">
              <w:rPr>
                <w:rFonts w:ascii="GHEA Grapalat" w:hAnsi="GHEA Grapalat" w:cs="Arial"/>
                <w:sz w:val="20"/>
                <w:szCs w:val="20"/>
              </w:rPr>
              <w:t xml:space="preserve"> </w:t>
            </w:r>
            <w:r w:rsidRPr="00E33EFB">
              <w:rPr>
                <w:rFonts w:ascii="GHEA Grapalat" w:hAnsi="GHEA Grapalat" w:cs="Sylfaen"/>
                <w:sz w:val="20"/>
                <w:szCs w:val="20"/>
              </w:rPr>
              <w:t xml:space="preserve">код, на основании которого </w:t>
            </w:r>
            <w:r w:rsidRPr="00E33EFB">
              <w:rPr>
                <w:rFonts w:ascii="GHEA Grapalat" w:hAnsi="GHEA Grapalat" w:cs="Arial"/>
                <w:sz w:val="20"/>
                <w:szCs w:val="20"/>
                <w:lang w:val="hy-AM"/>
              </w:rPr>
              <w:t xml:space="preserve">производится сбор </w:t>
            </w:r>
            <w:r w:rsidRPr="00E33EFB">
              <w:rPr>
                <w:rFonts w:ascii="GHEA Grapalat" w:hAnsi="GHEA Grapalat" w:cs="Arial"/>
                <w:sz w:val="20"/>
                <w:szCs w:val="20"/>
              </w:rPr>
              <w:t>)</w:t>
            </w:r>
          </w:p>
          <w:p w14:paraId="2768A9AF" w14:textId="77777777" w:rsidR="00334B2F" w:rsidRPr="00E33EFB" w:rsidRDefault="00334B2F" w:rsidP="00CB0ADE">
            <w:pPr>
              <w:rPr>
                <w:rFonts w:ascii="GHEA Grapalat" w:hAnsi="GHEA Grapalat" w:cs="Arial"/>
                <w:sz w:val="20"/>
                <w:szCs w:val="20"/>
              </w:rPr>
            </w:pPr>
          </w:p>
        </w:tc>
      </w:tr>
      <w:tr w:rsidR="00E33EFB" w:rsidRPr="00E33EFB" w14:paraId="327C2BCD" w14:textId="77777777" w:rsidTr="00DE7CE8">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33EFB" w:rsidRDefault="00334B2F" w:rsidP="00CB0ADE">
            <w:pPr>
              <w:rPr>
                <w:rFonts w:ascii="GHEA Grapalat" w:hAnsi="GHEA Grapalat" w:cs="Arial"/>
                <w:sz w:val="20"/>
                <w:szCs w:val="20"/>
                <w:lang w:val="hy-AM"/>
              </w:rPr>
            </w:pPr>
          </w:p>
        </w:tc>
      </w:tr>
      <w:tr w:rsidR="00E33EFB" w:rsidRPr="00E33EFB" w14:paraId="0D2C9719" w14:textId="77777777" w:rsidTr="00DE7CE8">
        <w:trPr>
          <w:trHeight w:val="2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10F597A" w:rsidR="00334B2F" w:rsidRPr="00E33EFB" w:rsidRDefault="00334B2F" w:rsidP="00DE7CE8">
            <w:pPr>
              <w:rPr>
                <w:rFonts w:ascii="GHEA Grapalat" w:hAnsi="GHEA Grapalat" w:cs="Sylfaen"/>
                <w:sz w:val="20"/>
                <w:szCs w:val="20"/>
                <w:lang w:val="ru-RU"/>
              </w:rPr>
            </w:pPr>
            <w:r w:rsidRPr="00E33EFB">
              <w:rPr>
                <w:rFonts w:ascii="GHEA Grapalat" w:hAnsi="GHEA Grapalat" w:cs="Sylfaen"/>
                <w:sz w:val="20"/>
                <w:szCs w:val="20"/>
                <w:lang w:val="hy-AM"/>
              </w:rPr>
              <w:t>19. Условия оплаты: &lt;принятый способ оплаты&gt;</w:t>
            </w:r>
          </w:p>
        </w:tc>
      </w:tr>
      <w:tr w:rsidR="00E33EFB" w:rsidRPr="00E33EFB" w14:paraId="4190543A" w14:textId="77777777" w:rsidTr="00DE7CE8">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23A14DE2" w:rsidR="00334B2F" w:rsidRPr="00E33EFB" w:rsidRDefault="00334B2F" w:rsidP="00DE7CE8">
            <w:pPr>
              <w:rPr>
                <w:rFonts w:ascii="GHEA Grapalat" w:hAnsi="GHEA Grapalat" w:cs="Sylfaen"/>
                <w:sz w:val="20"/>
                <w:szCs w:val="20"/>
                <w:lang w:val="hy-AM"/>
              </w:rPr>
            </w:pPr>
            <w:r w:rsidRPr="00E33EFB">
              <w:rPr>
                <w:rFonts w:ascii="GHEA Grapalat" w:hAnsi="GHEA Grapalat" w:cs="Sylfaen"/>
                <w:sz w:val="20"/>
                <w:szCs w:val="20"/>
                <w:lang w:val="hy-AM"/>
              </w:rPr>
              <w:t xml:space="preserve">20. Количество прикрепленных страниц: </w:t>
            </w:r>
            <w:r w:rsidRPr="00E33EFB">
              <w:rPr>
                <w:rFonts w:ascii="GHEA Grapalat" w:hAnsi="GHEA Grapalat" w:cs="Arial"/>
                <w:sz w:val="20"/>
                <w:szCs w:val="20"/>
              </w:rPr>
              <w:t>---</w:t>
            </w:r>
            <w:r w:rsidRPr="00E33EFB">
              <w:rPr>
                <w:rFonts w:ascii="GHEA Grapalat" w:hAnsi="GHEA Grapalat" w:cs="Arial"/>
                <w:sz w:val="20"/>
                <w:szCs w:val="20"/>
                <w:lang w:val="hy-AM"/>
              </w:rPr>
              <w:t xml:space="preserve">    </w:t>
            </w:r>
            <w:r w:rsidRPr="00E33EFB">
              <w:rPr>
                <w:rFonts w:ascii="GHEA Grapalat" w:hAnsi="GHEA Grapalat" w:cs="Sylfaen"/>
                <w:sz w:val="20"/>
                <w:szCs w:val="20"/>
              </w:rPr>
              <w:t>страница</w:t>
            </w:r>
          </w:p>
        </w:tc>
      </w:tr>
      <w:tr w:rsidR="00E33EFB" w:rsidRPr="00E33EFB" w14:paraId="78DF438E" w14:textId="77777777" w:rsidTr="00DE7CE8">
        <w:trPr>
          <w:trHeight w:val="178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3EFB" w:rsidRDefault="00334B2F" w:rsidP="00CB0ADE">
            <w:pPr>
              <w:rPr>
                <w:rFonts w:ascii="GHEA Grapalat" w:hAnsi="GHEA Grapalat" w:cs="Sylfaen"/>
                <w:sz w:val="20"/>
                <w:szCs w:val="20"/>
              </w:rPr>
            </w:pPr>
            <w:r w:rsidRPr="00E33EFB">
              <w:rPr>
                <w:rFonts w:ascii="Calibri" w:hAnsi="Calibri" w:cs="Calibri"/>
                <w:sz w:val="20"/>
                <w:szCs w:val="20"/>
              </w:rPr>
              <w:t> </w:t>
            </w:r>
            <w:r w:rsidRPr="00E33EFB">
              <w:rPr>
                <w:rFonts w:ascii="GHEA Grapalat" w:hAnsi="GHEA Grapalat" w:cs="Arial"/>
                <w:sz w:val="20"/>
                <w:szCs w:val="20"/>
                <w:lang w:val="hy-AM"/>
              </w:rPr>
              <w:t xml:space="preserve">22. </w:t>
            </w:r>
            <w:r w:rsidRPr="00E33EFB">
              <w:rPr>
                <w:rFonts w:ascii="GHEA Grapalat" w:hAnsi="GHEA Grapalat" w:cs="Sylfaen"/>
                <w:sz w:val="20"/>
                <w:szCs w:val="20"/>
              </w:rPr>
              <w:t xml:space="preserve">а </w:t>
            </w:r>
            <w:r w:rsidRPr="00E33EFB">
              <w:rPr>
                <w:rFonts w:ascii="GHEA Grapalat" w:hAnsi="GHEA Grapalat" w:cs="Arial"/>
                <w:sz w:val="20"/>
                <w:szCs w:val="20"/>
              </w:rPr>
              <w:t xml:space="preserve">. </w:t>
            </w:r>
            <w:r w:rsidRPr="00E33EFB">
              <w:rPr>
                <w:rFonts w:ascii="GHEA Grapalat" w:hAnsi="GHEA Grapalat" w:cs="Sylfaen"/>
                <w:sz w:val="20"/>
                <w:szCs w:val="20"/>
              </w:rPr>
              <w:t>Бенефициар подписи</w:t>
            </w:r>
          </w:p>
          <w:p w14:paraId="561771DF" w14:textId="77777777" w:rsidR="00334B2F" w:rsidRPr="00E33EFB" w:rsidRDefault="00334B2F" w:rsidP="00CB0ADE">
            <w:pPr>
              <w:rPr>
                <w:rFonts w:ascii="GHEA Grapalat" w:hAnsi="GHEA Grapalat" w:cs="Sylfaen"/>
                <w:sz w:val="20"/>
                <w:szCs w:val="20"/>
              </w:rPr>
            </w:pPr>
          </w:p>
          <w:p w14:paraId="5C78597E" w14:textId="77777777" w:rsidR="00334B2F" w:rsidRPr="00E33EFB" w:rsidRDefault="00334B2F" w:rsidP="00CB0ADE">
            <w:pPr>
              <w:jc w:val="right"/>
              <w:rPr>
                <w:rFonts w:ascii="GHEA Grapalat" w:hAnsi="GHEA Grapalat" w:cs="Tahoma"/>
                <w:sz w:val="20"/>
                <w:szCs w:val="20"/>
              </w:rPr>
            </w:pPr>
            <w:r w:rsidRPr="00E33EFB">
              <w:rPr>
                <w:rFonts w:ascii="GHEA Grapalat" w:hAnsi="GHEA Grapalat" w:cs="Tahoma"/>
                <w:sz w:val="20"/>
                <w:szCs w:val="20"/>
              </w:rPr>
              <w:t>/____________________/</w:t>
            </w:r>
          </w:p>
          <w:p w14:paraId="100E1CAE" w14:textId="77777777" w:rsidR="00334B2F" w:rsidRPr="00E33EFB" w:rsidRDefault="00334B2F" w:rsidP="00CB0ADE">
            <w:pPr>
              <w:rPr>
                <w:rFonts w:ascii="GHEA Grapalat" w:hAnsi="GHEA Grapalat" w:cs="Tahoma"/>
                <w:sz w:val="20"/>
                <w:szCs w:val="20"/>
              </w:rPr>
            </w:pPr>
          </w:p>
          <w:p w14:paraId="086EF3E4" w14:textId="77777777" w:rsidR="00334B2F" w:rsidRPr="00E33EFB" w:rsidRDefault="00334B2F" w:rsidP="00CB0ADE">
            <w:pPr>
              <w:rPr>
                <w:rFonts w:ascii="GHEA Grapalat" w:hAnsi="GHEA Grapalat" w:cs="Sylfaen"/>
                <w:sz w:val="20"/>
                <w:szCs w:val="20"/>
              </w:rPr>
            </w:pPr>
          </w:p>
          <w:p w14:paraId="238F198B" w14:textId="77777777" w:rsidR="00334B2F" w:rsidRPr="00E33EFB" w:rsidRDefault="00334B2F" w:rsidP="00CB0ADE">
            <w:pPr>
              <w:jc w:val="right"/>
              <w:rPr>
                <w:rFonts w:ascii="GHEA Grapalat" w:hAnsi="GHEA Grapalat" w:cs="Sylfaen"/>
                <w:sz w:val="20"/>
                <w:szCs w:val="20"/>
              </w:rPr>
            </w:pPr>
            <w:r w:rsidRPr="00E33EFB">
              <w:rPr>
                <w:rFonts w:ascii="GHEA Grapalat" w:hAnsi="GHEA Grapalat" w:cs="Tahoma"/>
                <w:sz w:val="20"/>
                <w:szCs w:val="20"/>
              </w:rPr>
              <w:t>/____________________/</w:t>
            </w:r>
          </w:p>
          <w:p w14:paraId="43D3A750" w14:textId="77777777" w:rsidR="00334B2F" w:rsidRPr="00E33EFB" w:rsidRDefault="00334B2F" w:rsidP="00CB0ADE">
            <w:pPr>
              <w:rPr>
                <w:rFonts w:ascii="GHEA Grapalat" w:hAnsi="GHEA Grapalat" w:cs="Sylfaen"/>
                <w:sz w:val="20"/>
                <w:szCs w:val="20"/>
              </w:rPr>
            </w:pPr>
          </w:p>
          <w:p w14:paraId="29C67C49"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lang w:val="hy-AM"/>
              </w:rPr>
              <w:t>22.б.</w:t>
            </w:r>
            <w:r w:rsidRPr="00E33EFB">
              <w:rPr>
                <w:rFonts w:ascii="Cambria Math" w:hAnsi="Cambria Math" w:cs="Cambria Math"/>
                <w:sz w:val="20"/>
                <w:szCs w:val="20"/>
              </w:rPr>
              <w:t>​</w:t>
            </w:r>
          </w:p>
          <w:p w14:paraId="3E9AB64A"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К.Т.</w:t>
            </w:r>
          </w:p>
          <w:p w14:paraId="50501072" w14:textId="77777777" w:rsidR="00334B2F" w:rsidRPr="00E33EF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3EFB" w:rsidRDefault="00334B2F" w:rsidP="00CB0ADE">
            <w:pPr>
              <w:rPr>
                <w:rFonts w:ascii="GHEA Grapalat" w:hAnsi="GHEA Grapalat" w:cs="Sylfaen"/>
                <w:sz w:val="20"/>
                <w:szCs w:val="20"/>
              </w:rPr>
            </w:pPr>
            <w:r w:rsidRPr="00E33EFB">
              <w:rPr>
                <w:rFonts w:ascii="GHEA Grapalat" w:hAnsi="GHEA Grapalat" w:cs="Arial"/>
                <w:sz w:val="20"/>
                <w:szCs w:val="20"/>
                <w:lang w:val="hy-AM"/>
              </w:rPr>
              <w:t xml:space="preserve">2 </w:t>
            </w:r>
            <w:r w:rsidRPr="00E33EFB">
              <w:rPr>
                <w:rFonts w:ascii="GHEA Grapalat" w:hAnsi="GHEA Grapalat" w:cs="Arial"/>
                <w:sz w:val="20"/>
                <w:szCs w:val="20"/>
              </w:rPr>
              <w:t xml:space="preserve">1. </w:t>
            </w:r>
            <w:r w:rsidRPr="00E33EFB">
              <w:rPr>
                <w:rFonts w:ascii="GHEA Grapalat" w:hAnsi="GHEA Grapalat" w:cs="Sylfaen"/>
                <w:sz w:val="20"/>
                <w:szCs w:val="20"/>
              </w:rPr>
              <w:t>а.</w:t>
            </w:r>
            <w:r w:rsidRPr="00E33EFB">
              <w:rPr>
                <w:rFonts w:ascii="Calibri" w:hAnsi="Calibri" w:cs="Calibri"/>
                <w:sz w:val="20"/>
                <w:szCs w:val="20"/>
              </w:rPr>
              <w:t> </w:t>
            </w:r>
            <w:r w:rsidRPr="00E33EFB">
              <w:rPr>
                <w:rFonts w:ascii="GHEA Grapalat" w:hAnsi="GHEA Grapalat" w:cs="GHEA Grapalat"/>
                <w:sz w:val="20"/>
                <w:szCs w:val="20"/>
              </w:rPr>
              <w:t>Подписи</w:t>
            </w:r>
            <w:r w:rsidRPr="00E33EFB">
              <w:rPr>
                <w:rFonts w:ascii="GHEA Grapalat" w:hAnsi="GHEA Grapalat" w:cs="Courier New"/>
                <w:sz w:val="20"/>
                <w:szCs w:val="20"/>
              </w:rPr>
              <w:t xml:space="preserve"> </w:t>
            </w:r>
            <w:r w:rsidRPr="00E33EFB">
              <w:rPr>
                <w:rFonts w:ascii="GHEA Grapalat" w:hAnsi="GHEA Grapalat" w:cs="Sylfaen"/>
                <w:sz w:val="20"/>
                <w:szCs w:val="20"/>
              </w:rPr>
              <w:t>плательщика :</w:t>
            </w:r>
          </w:p>
          <w:p w14:paraId="00E9349E" w14:textId="77777777" w:rsidR="00334B2F" w:rsidRPr="00E33EFB" w:rsidRDefault="00334B2F" w:rsidP="00CB0ADE">
            <w:pPr>
              <w:jc w:val="right"/>
              <w:rPr>
                <w:rFonts w:ascii="GHEA Grapalat" w:hAnsi="GHEA Grapalat" w:cs="Sylfaen"/>
                <w:sz w:val="20"/>
                <w:szCs w:val="20"/>
              </w:rPr>
            </w:pPr>
          </w:p>
          <w:p w14:paraId="0D9441E1" w14:textId="77777777" w:rsidR="00334B2F" w:rsidRPr="00E33EFB" w:rsidRDefault="00334B2F" w:rsidP="00CB0ADE">
            <w:pPr>
              <w:rPr>
                <w:rFonts w:ascii="GHEA Grapalat" w:hAnsi="GHEA Grapalat" w:cs="Sylfaen"/>
                <w:sz w:val="20"/>
                <w:szCs w:val="20"/>
              </w:rPr>
            </w:pPr>
            <w:r w:rsidRPr="00E33EFB">
              <w:rPr>
                <w:rFonts w:ascii="GHEA Grapalat" w:hAnsi="GHEA Grapalat" w:cs="Tahoma"/>
                <w:sz w:val="20"/>
                <w:szCs w:val="20"/>
              </w:rPr>
              <w:t>/____________________/</w:t>
            </w:r>
          </w:p>
          <w:p w14:paraId="0BB01C39" w14:textId="77777777" w:rsidR="00334B2F" w:rsidRPr="00E33EFB" w:rsidRDefault="00334B2F" w:rsidP="00CB0ADE">
            <w:pPr>
              <w:jc w:val="right"/>
              <w:rPr>
                <w:rFonts w:ascii="GHEA Grapalat" w:hAnsi="GHEA Grapalat" w:cs="Tahoma"/>
                <w:sz w:val="20"/>
                <w:szCs w:val="20"/>
              </w:rPr>
            </w:pPr>
          </w:p>
          <w:p w14:paraId="7E37809F" w14:textId="77777777" w:rsidR="00334B2F" w:rsidRPr="00E33EFB" w:rsidRDefault="00334B2F" w:rsidP="00CB0ADE">
            <w:pPr>
              <w:jc w:val="right"/>
              <w:rPr>
                <w:rFonts w:ascii="GHEA Grapalat" w:hAnsi="GHEA Grapalat" w:cs="Tahoma"/>
                <w:sz w:val="20"/>
                <w:szCs w:val="20"/>
              </w:rPr>
            </w:pPr>
          </w:p>
          <w:p w14:paraId="324E4804" w14:textId="77777777" w:rsidR="00334B2F" w:rsidRPr="00E33EFB" w:rsidRDefault="00334B2F" w:rsidP="00CB0ADE">
            <w:pPr>
              <w:jc w:val="right"/>
              <w:rPr>
                <w:rFonts w:ascii="GHEA Grapalat" w:hAnsi="GHEA Grapalat" w:cs="Sylfaen"/>
                <w:sz w:val="20"/>
                <w:szCs w:val="20"/>
              </w:rPr>
            </w:pPr>
            <w:r w:rsidRPr="00E33EFB">
              <w:rPr>
                <w:rFonts w:ascii="GHEA Grapalat" w:hAnsi="GHEA Grapalat" w:cs="Tahoma"/>
                <w:sz w:val="20"/>
                <w:szCs w:val="20"/>
              </w:rPr>
              <w:t>/____________________/</w:t>
            </w:r>
          </w:p>
          <w:p w14:paraId="002D8112" w14:textId="77777777" w:rsidR="00334B2F" w:rsidRPr="00E33EFB" w:rsidRDefault="00334B2F" w:rsidP="00CB0ADE">
            <w:pPr>
              <w:jc w:val="right"/>
              <w:rPr>
                <w:rFonts w:ascii="GHEA Grapalat" w:hAnsi="GHEA Grapalat" w:cs="Sylfaen"/>
                <w:sz w:val="20"/>
                <w:szCs w:val="20"/>
              </w:rPr>
            </w:pPr>
          </w:p>
          <w:p w14:paraId="6CBD4B2E" w14:textId="77777777" w:rsidR="00334B2F" w:rsidRPr="00E33EFB" w:rsidRDefault="00334B2F" w:rsidP="00CB0ADE">
            <w:pPr>
              <w:jc w:val="right"/>
              <w:rPr>
                <w:rFonts w:ascii="GHEA Grapalat" w:hAnsi="GHEA Grapalat" w:cs="Sylfaen"/>
                <w:sz w:val="20"/>
                <w:szCs w:val="20"/>
              </w:rPr>
            </w:pPr>
            <w:r w:rsidRPr="00E33EFB">
              <w:rPr>
                <w:rFonts w:ascii="GHEA Grapalat" w:hAnsi="GHEA Grapalat" w:cs="Sylfaen"/>
                <w:sz w:val="20"/>
                <w:szCs w:val="20"/>
                <w:lang w:val="hy-AM"/>
              </w:rPr>
              <w:t xml:space="preserve">2 </w:t>
            </w:r>
            <w:r w:rsidRPr="00E33EFB">
              <w:rPr>
                <w:rFonts w:ascii="GHEA Grapalat" w:hAnsi="GHEA Grapalat" w:cs="Sylfaen"/>
                <w:sz w:val="20"/>
                <w:szCs w:val="20"/>
              </w:rPr>
              <w:t>1.б. К.Т.</w:t>
            </w:r>
          </w:p>
          <w:p w14:paraId="34FA1408" w14:textId="77777777" w:rsidR="00334B2F" w:rsidRPr="00E33EFB" w:rsidRDefault="00334B2F" w:rsidP="00CB0ADE">
            <w:pPr>
              <w:jc w:val="right"/>
              <w:rPr>
                <w:rFonts w:ascii="GHEA Grapalat" w:hAnsi="GHEA Grapalat" w:cs="Sylfaen"/>
                <w:sz w:val="20"/>
                <w:szCs w:val="20"/>
              </w:rPr>
            </w:pPr>
          </w:p>
        </w:tc>
      </w:tr>
      <w:tr w:rsidR="00E33EFB" w:rsidRPr="00E33EF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3EFB" w:rsidRDefault="00334B2F" w:rsidP="00CB0ADE">
            <w:pPr>
              <w:rPr>
                <w:rFonts w:ascii="GHEA Grapalat" w:hAnsi="GHEA Grapalat" w:cs="Tahoma"/>
                <w:sz w:val="20"/>
                <w:szCs w:val="20"/>
              </w:rPr>
            </w:pPr>
            <w:r w:rsidRPr="00E33EFB">
              <w:rPr>
                <w:rFonts w:ascii="GHEA Grapalat" w:hAnsi="GHEA Grapalat" w:cs="Tahoma"/>
                <w:sz w:val="20"/>
                <w:szCs w:val="20"/>
              </w:rPr>
              <w:t xml:space="preserve">2 </w:t>
            </w:r>
            <w:r w:rsidRPr="00E33EFB">
              <w:rPr>
                <w:rFonts w:ascii="GHEA Grapalat" w:hAnsi="GHEA Grapalat" w:cs="Tahoma"/>
                <w:sz w:val="20"/>
                <w:szCs w:val="20"/>
                <w:lang w:val="hy-AM"/>
              </w:rPr>
              <w:t xml:space="preserve">4 </w:t>
            </w:r>
            <w:r w:rsidRPr="00E33EFB">
              <w:rPr>
                <w:rFonts w:ascii="GHEA Grapalat" w:hAnsi="GHEA Grapalat" w:cs="Tahoma"/>
                <w:sz w:val="20"/>
                <w:szCs w:val="20"/>
              </w:rPr>
              <w:t xml:space="preserve">.a. </w:t>
            </w:r>
            <w:r w:rsidRPr="00E33EFB">
              <w:rPr>
                <w:rFonts w:ascii="GHEA Grapalat" w:hAnsi="GHEA Grapalat" w:cs="Tahoma"/>
                <w:sz w:val="20"/>
                <w:szCs w:val="20"/>
                <w:lang w:val="hy-AM"/>
              </w:rPr>
              <w:t>Финансовое учреждение, обслуживающее бенефициара</w:t>
            </w:r>
            <w:r w:rsidRPr="00E33EFB">
              <w:rPr>
                <w:rFonts w:ascii="GHEA Grapalat" w:hAnsi="GHEA Grapalat" w:cs="Tahoma"/>
                <w:sz w:val="20"/>
                <w:szCs w:val="20"/>
              </w:rPr>
              <w:t xml:space="preserve"> </w:t>
            </w:r>
          </w:p>
          <w:p w14:paraId="44E0293B" w14:textId="77777777" w:rsidR="00334B2F" w:rsidRPr="00E33EFB" w:rsidRDefault="00334B2F" w:rsidP="00CB0ADE">
            <w:pPr>
              <w:rPr>
                <w:rFonts w:ascii="GHEA Grapalat" w:hAnsi="GHEA Grapalat" w:cs="Tahoma"/>
                <w:sz w:val="20"/>
                <w:szCs w:val="20"/>
                <w:lang w:val="hy-AM"/>
              </w:rPr>
            </w:pPr>
            <w:r w:rsidRPr="00E33EFB">
              <w:rPr>
                <w:rFonts w:ascii="GHEA Grapalat" w:hAnsi="GHEA Grapalat" w:cs="Tahoma"/>
                <w:sz w:val="20"/>
                <w:szCs w:val="20"/>
              </w:rPr>
              <w:t xml:space="preserve">                             </w:t>
            </w:r>
            <w:r w:rsidRPr="00E33EFB">
              <w:rPr>
                <w:rFonts w:ascii="GHEA Grapalat" w:hAnsi="GHEA Grapalat" w:cs="Tahoma"/>
                <w:sz w:val="20"/>
                <w:szCs w:val="20"/>
                <w:lang w:val="hy-AM"/>
              </w:rPr>
              <w:t xml:space="preserve">                 </w:t>
            </w:r>
          </w:p>
          <w:p w14:paraId="669AA362" w14:textId="77777777" w:rsidR="00334B2F" w:rsidRPr="00E33EFB" w:rsidRDefault="00334B2F" w:rsidP="00CB0ADE">
            <w:pPr>
              <w:rPr>
                <w:rFonts w:ascii="GHEA Grapalat" w:hAnsi="GHEA Grapalat" w:cs="Tahoma"/>
                <w:sz w:val="20"/>
                <w:szCs w:val="20"/>
              </w:rPr>
            </w:pPr>
            <w:r w:rsidRPr="00E33EFB">
              <w:rPr>
                <w:rFonts w:ascii="GHEA Grapalat" w:hAnsi="GHEA Grapalat" w:cs="Tahoma"/>
                <w:sz w:val="20"/>
                <w:szCs w:val="20"/>
                <w:lang w:val="hy-AM"/>
              </w:rPr>
              <w:t xml:space="preserve">                                                 </w:t>
            </w:r>
            <w:r w:rsidRPr="00E33EFB">
              <w:rPr>
                <w:rFonts w:ascii="GHEA Grapalat" w:hAnsi="GHEA Grapalat" w:cs="Tahoma"/>
                <w:sz w:val="20"/>
                <w:szCs w:val="20"/>
              </w:rPr>
              <w:t>/____________________/</w:t>
            </w:r>
          </w:p>
          <w:p w14:paraId="557AD678"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xml:space="preserve">  </w:t>
            </w:r>
          </w:p>
          <w:p w14:paraId="64829AB3"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подпись /</w:t>
            </w:r>
          </w:p>
          <w:p w14:paraId="0175AE75" w14:textId="77777777" w:rsidR="00334B2F" w:rsidRPr="00E33EFB" w:rsidRDefault="00334B2F" w:rsidP="00CB0ADE">
            <w:pPr>
              <w:rPr>
                <w:rFonts w:ascii="GHEA Grapalat" w:hAnsi="GHEA Grapalat" w:cs="Tahoma"/>
                <w:sz w:val="20"/>
                <w:szCs w:val="20"/>
              </w:rPr>
            </w:pPr>
          </w:p>
          <w:p w14:paraId="1AB2616C" w14:textId="77777777" w:rsidR="00334B2F" w:rsidRPr="00E33EF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3EFB" w:rsidRDefault="00334B2F" w:rsidP="00CB0ADE">
            <w:pPr>
              <w:rPr>
                <w:rFonts w:ascii="GHEA Grapalat" w:hAnsi="GHEA Grapalat" w:cs="Tahoma"/>
                <w:sz w:val="20"/>
                <w:szCs w:val="20"/>
              </w:rPr>
            </w:pPr>
            <w:r w:rsidRPr="00E33EFB">
              <w:rPr>
                <w:rFonts w:ascii="GHEA Grapalat" w:hAnsi="GHEA Grapalat" w:cs="Tahoma"/>
                <w:sz w:val="20"/>
                <w:szCs w:val="20"/>
              </w:rPr>
              <w:t xml:space="preserve">2 </w:t>
            </w:r>
            <w:r w:rsidRPr="00E33EFB">
              <w:rPr>
                <w:rFonts w:ascii="GHEA Grapalat" w:hAnsi="GHEA Grapalat" w:cs="Tahoma"/>
                <w:sz w:val="20"/>
                <w:szCs w:val="20"/>
                <w:lang w:val="hy-AM"/>
              </w:rPr>
              <w:t xml:space="preserve">3 </w:t>
            </w:r>
            <w:r w:rsidRPr="00E33EFB">
              <w:rPr>
                <w:rFonts w:ascii="GHEA Grapalat" w:hAnsi="GHEA Grapalat" w:cs="Tahoma"/>
                <w:sz w:val="20"/>
                <w:szCs w:val="20"/>
              </w:rPr>
              <w:t xml:space="preserve">.a. </w:t>
            </w:r>
            <w:r w:rsidRPr="00E33EFB">
              <w:rPr>
                <w:rFonts w:ascii="GHEA Grapalat" w:hAnsi="GHEA Grapalat" w:cs="Tahoma"/>
                <w:sz w:val="20"/>
                <w:szCs w:val="20"/>
                <w:lang w:val="hy-AM"/>
              </w:rPr>
              <w:t>Финансовое учреждение, обслуживающее плательщика</w:t>
            </w:r>
            <w:r w:rsidRPr="00E33EFB">
              <w:rPr>
                <w:rFonts w:ascii="GHEA Grapalat" w:hAnsi="GHEA Grapalat" w:cs="Tahoma"/>
                <w:sz w:val="20"/>
                <w:szCs w:val="20"/>
              </w:rPr>
              <w:t xml:space="preserve"> </w:t>
            </w:r>
          </w:p>
          <w:p w14:paraId="4891FB9D" w14:textId="77777777" w:rsidR="00334B2F" w:rsidRPr="00E33EFB" w:rsidRDefault="00334B2F" w:rsidP="00CB0ADE">
            <w:pPr>
              <w:jc w:val="right"/>
              <w:rPr>
                <w:rFonts w:ascii="GHEA Grapalat" w:hAnsi="GHEA Grapalat" w:cs="Tahoma"/>
                <w:sz w:val="20"/>
                <w:szCs w:val="20"/>
              </w:rPr>
            </w:pPr>
          </w:p>
          <w:p w14:paraId="236E8CCE" w14:textId="77777777" w:rsidR="00334B2F" w:rsidRPr="00E33EFB" w:rsidRDefault="00334B2F" w:rsidP="00CB0ADE">
            <w:pPr>
              <w:jc w:val="right"/>
              <w:rPr>
                <w:rFonts w:ascii="GHEA Grapalat" w:hAnsi="GHEA Grapalat" w:cs="Tahoma"/>
                <w:sz w:val="20"/>
                <w:szCs w:val="20"/>
              </w:rPr>
            </w:pPr>
          </w:p>
          <w:p w14:paraId="631C7B59" w14:textId="77777777" w:rsidR="00334B2F" w:rsidRPr="00E33EFB" w:rsidRDefault="00334B2F" w:rsidP="00CB0ADE">
            <w:pPr>
              <w:jc w:val="right"/>
              <w:rPr>
                <w:rFonts w:ascii="GHEA Grapalat" w:hAnsi="GHEA Grapalat" w:cs="Tahoma"/>
                <w:sz w:val="20"/>
                <w:szCs w:val="20"/>
              </w:rPr>
            </w:pPr>
            <w:r w:rsidRPr="00E33EFB">
              <w:rPr>
                <w:rFonts w:ascii="GHEA Grapalat" w:hAnsi="GHEA Grapalat" w:cs="Tahoma"/>
                <w:sz w:val="20"/>
                <w:szCs w:val="20"/>
              </w:rPr>
              <w:t>/____________________/</w:t>
            </w:r>
          </w:p>
          <w:p w14:paraId="56B4EE3B" w14:textId="77777777" w:rsidR="00334B2F" w:rsidRPr="00E33EFB" w:rsidRDefault="00334B2F" w:rsidP="00CB0ADE">
            <w:pPr>
              <w:jc w:val="center"/>
              <w:rPr>
                <w:rFonts w:ascii="GHEA Grapalat" w:hAnsi="GHEA Grapalat" w:cs="Sylfaen"/>
                <w:sz w:val="20"/>
                <w:szCs w:val="20"/>
              </w:rPr>
            </w:pPr>
            <w:r w:rsidRPr="00E33EFB">
              <w:rPr>
                <w:rFonts w:ascii="GHEA Grapalat" w:hAnsi="GHEA Grapalat" w:cs="Tahoma"/>
                <w:sz w:val="20"/>
                <w:szCs w:val="20"/>
              </w:rPr>
              <w:t xml:space="preserve">                                                   </w:t>
            </w:r>
            <w:r w:rsidRPr="00E33EFB">
              <w:rPr>
                <w:rFonts w:ascii="GHEA Grapalat" w:hAnsi="GHEA Grapalat" w:cs="Sylfaen"/>
                <w:sz w:val="20"/>
                <w:szCs w:val="20"/>
              </w:rPr>
              <w:t>/ подпись /</w:t>
            </w:r>
          </w:p>
          <w:p w14:paraId="762432A9" w14:textId="77777777" w:rsidR="00334B2F" w:rsidRPr="00E33EFB" w:rsidRDefault="00334B2F" w:rsidP="00CB0ADE">
            <w:pPr>
              <w:jc w:val="right"/>
              <w:rPr>
                <w:rFonts w:ascii="GHEA Grapalat" w:hAnsi="GHEA Grapalat" w:cs="Arial"/>
                <w:sz w:val="20"/>
                <w:szCs w:val="20"/>
                <w:lang w:val="hy-AM"/>
              </w:rPr>
            </w:pPr>
          </w:p>
        </w:tc>
      </w:tr>
      <w:tr w:rsidR="00E33EFB" w:rsidRPr="00E33EFB" w14:paraId="624FCE29" w14:textId="77777777" w:rsidTr="00DE7CE8">
        <w:trPr>
          <w:trHeight w:val="7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24.б. К.Т.</w:t>
            </w:r>
          </w:p>
          <w:p w14:paraId="7F980E87" w14:textId="77777777" w:rsidR="00334B2F" w:rsidRPr="00E33EFB" w:rsidRDefault="00334B2F" w:rsidP="00CB0ADE">
            <w:pPr>
              <w:rPr>
                <w:rFonts w:ascii="GHEA Grapalat" w:hAnsi="GHEA Grapalat" w:cs="Sylfaen"/>
                <w:sz w:val="20"/>
                <w:szCs w:val="20"/>
              </w:rPr>
            </w:pPr>
          </w:p>
          <w:p w14:paraId="07723CDE" w14:textId="77777777" w:rsidR="00334B2F" w:rsidRPr="00E33EFB" w:rsidRDefault="00334B2F" w:rsidP="00CB0ADE">
            <w:pPr>
              <w:rPr>
                <w:rFonts w:ascii="GHEA Grapalat" w:hAnsi="GHEA Grapalat" w:cs="Sylfaen"/>
                <w:sz w:val="20"/>
                <w:szCs w:val="20"/>
              </w:rPr>
            </w:pPr>
          </w:p>
          <w:p w14:paraId="4495D2CF" w14:textId="77777777" w:rsidR="00334B2F" w:rsidRPr="00E33EFB" w:rsidRDefault="00334B2F" w:rsidP="00CB0ADE">
            <w:pPr>
              <w:rPr>
                <w:rFonts w:ascii="GHEA Grapalat" w:hAnsi="GHEA Grapalat" w:cs="Sylfaen"/>
                <w:sz w:val="20"/>
                <w:szCs w:val="20"/>
              </w:rPr>
            </w:pPr>
            <w:r w:rsidRPr="00E33EFB">
              <w:rPr>
                <w:rFonts w:ascii="GHEA Grapalat" w:hAnsi="GHEA Grapalat" w:cs="Tahoma"/>
                <w:sz w:val="20"/>
                <w:szCs w:val="20"/>
              </w:rPr>
              <w:t xml:space="preserve"> </w:t>
            </w:r>
            <w:r w:rsidRPr="00E33EFB">
              <w:rPr>
                <w:rFonts w:ascii="GHEA Grapalat" w:hAnsi="GHEA Grapalat" w:cs="Sylfaen"/>
                <w:sz w:val="20"/>
                <w:szCs w:val="20"/>
              </w:rPr>
              <w:t xml:space="preserve">2 </w:t>
            </w:r>
            <w:r w:rsidRPr="00E33EFB">
              <w:rPr>
                <w:rFonts w:ascii="GHEA Grapalat" w:hAnsi="GHEA Grapalat" w:cs="Sylfaen"/>
                <w:sz w:val="20"/>
                <w:szCs w:val="20"/>
                <w:lang w:val="hy-AM"/>
              </w:rPr>
              <w:t xml:space="preserve">4 </w:t>
            </w: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c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 xml:space="preserve">20___ </w:t>
            </w:r>
            <w:r w:rsidRPr="00E33EFB">
              <w:rPr>
                <w:rFonts w:ascii="GHEA Grapalat" w:hAnsi="GHEA Grapalat" w:cs="Sylfaen"/>
                <w:sz w:val="20"/>
                <w:szCs w:val="20"/>
              </w:rPr>
              <w:t xml:space="preserve">лет. </w:t>
            </w:r>
          </w:p>
          <w:p w14:paraId="42C537F3" w14:textId="77777777" w:rsidR="00334B2F" w:rsidRPr="00E33EFB" w:rsidRDefault="00334B2F" w:rsidP="00CB0ADE">
            <w:pPr>
              <w:rPr>
                <w:rFonts w:ascii="GHEA Grapalat" w:hAnsi="GHEA Grapalat" w:cs="Sylfaen"/>
                <w:sz w:val="20"/>
                <w:szCs w:val="20"/>
              </w:rPr>
            </w:pPr>
          </w:p>
          <w:p w14:paraId="23003C92"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xml:space="preserve">  </w:t>
            </w:r>
          </w:p>
          <w:p w14:paraId="5B2077F7" w14:textId="77777777" w:rsidR="00334B2F" w:rsidRPr="00E33EF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23.б. К.Т.</w:t>
            </w:r>
          </w:p>
          <w:p w14:paraId="3415404B" w14:textId="77777777" w:rsidR="00334B2F" w:rsidRPr="00E33EFB" w:rsidRDefault="00334B2F" w:rsidP="00CB0ADE">
            <w:pPr>
              <w:rPr>
                <w:rFonts w:ascii="GHEA Grapalat" w:hAnsi="GHEA Grapalat" w:cs="Sylfaen"/>
                <w:sz w:val="20"/>
                <w:szCs w:val="20"/>
              </w:rPr>
            </w:pPr>
          </w:p>
          <w:p w14:paraId="2E504DA5"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xml:space="preserve">                     </w:t>
            </w:r>
          </w:p>
          <w:p w14:paraId="59BF88F5" w14:textId="77777777" w:rsidR="00334B2F" w:rsidRPr="00E33EFB" w:rsidRDefault="00334B2F" w:rsidP="00CB0ADE">
            <w:pPr>
              <w:rPr>
                <w:rFonts w:ascii="GHEA Grapalat" w:hAnsi="GHEA Grapalat" w:cs="Sylfaen"/>
                <w:sz w:val="20"/>
                <w:szCs w:val="20"/>
              </w:rPr>
            </w:pPr>
            <w:r w:rsidRPr="00E33EFB">
              <w:rPr>
                <w:rFonts w:ascii="GHEA Grapalat" w:hAnsi="GHEA Grapalat" w:cs="Sylfaen"/>
                <w:sz w:val="20"/>
                <w:szCs w:val="20"/>
              </w:rPr>
              <w:t xml:space="preserve">23. </w:t>
            </w:r>
            <w:r w:rsidRPr="00E33EFB">
              <w:rPr>
                <w:rFonts w:ascii="GHEA Grapalat" w:hAnsi="GHEA Grapalat" w:cs="Sylfaen"/>
                <w:sz w:val="20"/>
                <w:szCs w:val="20"/>
                <w:lang w:val="hy-AM"/>
              </w:rPr>
              <w:t xml:space="preserve">c </w:t>
            </w:r>
            <w:r w:rsidRPr="00E33EFB">
              <w:rPr>
                <w:rFonts w:ascii="GHEA Grapalat" w:hAnsi="GHEA Grapalat" w:cs="Sylfaen"/>
                <w:sz w:val="20"/>
                <w:szCs w:val="20"/>
              </w:rPr>
              <w:t xml:space="preserve">. Казнь Дата : " </w:t>
            </w:r>
            <w:r w:rsidRPr="00E33EFB">
              <w:rPr>
                <w:rFonts w:ascii="GHEA Grapalat" w:hAnsi="GHEA Grapalat" w:cs="Tahoma"/>
                <w:sz w:val="20"/>
                <w:szCs w:val="20"/>
              </w:rPr>
              <w:t xml:space="preserve">___" </w:t>
            </w:r>
            <w:r w:rsidRPr="00E33EFB">
              <w:rPr>
                <w:rFonts w:ascii="GHEA Grapalat" w:hAnsi="GHEA Grapalat" w:cs="Sylfaen"/>
                <w:sz w:val="20"/>
                <w:szCs w:val="20"/>
              </w:rPr>
              <w:t xml:space="preserve">___ </w:t>
            </w:r>
            <w:r w:rsidRPr="00E33EFB">
              <w:rPr>
                <w:rFonts w:ascii="GHEA Grapalat" w:hAnsi="GHEA Grapalat" w:cs="Tahoma"/>
                <w:sz w:val="20"/>
                <w:szCs w:val="20"/>
              </w:rPr>
              <w:t>20___</w:t>
            </w:r>
          </w:p>
          <w:p w14:paraId="23F60CED" w14:textId="77777777" w:rsidR="00334B2F" w:rsidRPr="00E33EFB" w:rsidRDefault="00334B2F" w:rsidP="00CB0ADE">
            <w:pPr>
              <w:rPr>
                <w:rFonts w:ascii="GHEA Grapalat" w:hAnsi="GHEA Grapalat" w:cs="Sylfaen"/>
                <w:sz w:val="20"/>
                <w:szCs w:val="20"/>
              </w:rPr>
            </w:pPr>
          </w:p>
          <w:p w14:paraId="315AA57C" w14:textId="77777777" w:rsidR="00334B2F" w:rsidRPr="00E33EFB" w:rsidRDefault="00334B2F" w:rsidP="00CB0ADE">
            <w:pPr>
              <w:rPr>
                <w:rFonts w:ascii="GHEA Grapalat" w:hAnsi="GHEA Grapalat" w:cs="Sylfaen"/>
                <w:sz w:val="20"/>
                <w:szCs w:val="20"/>
              </w:rPr>
            </w:pPr>
          </w:p>
          <w:p w14:paraId="7D8B4129" w14:textId="77777777" w:rsidR="00334B2F" w:rsidRPr="00E33EFB" w:rsidRDefault="00334B2F" w:rsidP="00CB0ADE">
            <w:pPr>
              <w:jc w:val="right"/>
              <w:rPr>
                <w:rFonts w:ascii="GHEA Grapalat" w:hAnsi="GHEA Grapalat" w:cs="Arial"/>
                <w:sz w:val="20"/>
                <w:szCs w:val="20"/>
              </w:rPr>
            </w:pPr>
          </w:p>
        </w:tc>
      </w:tr>
    </w:tbl>
    <w:p w14:paraId="2AA4D5EF" w14:textId="77777777" w:rsidR="00334B2F" w:rsidRPr="00E33E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33EF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E30BE4" w14:textId="77777777" w:rsidR="00DE7CE8" w:rsidRPr="00E33EFB" w:rsidRDefault="00334B2F" w:rsidP="00DE7CE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E33EFB">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35FB0B08" w:rsidR="00334B2F" w:rsidRPr="00E33EFB" w:rsidRDefault="00DE7CE8" w:rsidP="00DE7CE8">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E33EFB">
        <w:rPr>
          <w:rFonts w:ascii="GHEA Grapalat" w:hAnsi="GHEA Grapalat"/>
          <w:b/>
          <w:sz w:val="22"/>
          <w:szCs w:val="22"/>
          <w:lang w:val="hy-AM"/>
        </w:rPr>
        <w:t xml:space="preserve"> </w:t>
      </w:r>
      <w:r w:rsidR="00334B2F" w:rsidRPr="00E33EFB">
        <w:rPr>
          <w:rFonts w:ascii="GHEA Grapalat" w:hAnsi="GHEA Grapalat"/>
          <w:b/>
          <w:sz w:val="22"/>
          <w:szCs w:val="22"/>
          <w:lang w:val="hy-AM"/>
        </w:rPr>
        <w:t>Оплата</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письмо с требованием</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обязательный</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предварительные условия</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и</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начинка</w:t>
      </w:r>
      <w:r w:rsidR="00334B2F" w:rsidRPr="00E33EFB">
        <w:rPr>
          <w:rFonts w:ascii="GHEA Grapalat" w:hAnsi="GHEA Grapalat"/>
          <w:b/>
          <w:sz w:val="22"/>
          <w:szCs w:val="22"/>
          <w:lang w:val="nl-NL"/>
        </w:rPr>
        <w:t xml:space="preserve"> </w:t>
      </w:r>
      <w:r w:rsidR="00334B2F" w:rsidRPr="00E33EFB">
        <w:rPr>
          <w:rFonts w:ascii="GHEA Grapalat" w:hAnsi="GHEA Grapalat"/>
          <w:b/>
          <w:sz w:val="22"/>
          <w:szCs w:val="22"/>
          <w:lang w:val="hy-AM"/>
        </w:rPr>
        <w:t>гид</w:t>
      </w:r>
    </w:p>
    <w:p w14:paraId="62167398" w14:textId="77777777" w:rsidR="00334B2F" w:rsidRPr="00E33EF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3EFB" w:rsidRPr="00E33EF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3EFB" w:rsidRDefault="00334B2F" w:rsidP="00CB0ADE">
            <w:pPr>
              <w:jc w:val="both"/>
              <w:rPr>
                <w:rFonts w:ascii="GHEA Grapalat" w:hAnsi="GHEA Grapalat"/>
                <w:sz w:val="20"/>
                <w:szCs w:val="20"/>
              </w:rPr>
            </w:pPr>
            <w:r w:rsidRPr="00E33EFB">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Отмеченный поле /</w:t>
            </w:r>
          </w:p>
          <w:p w14:paraId="385CDB9A"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предварительные условия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3EFB" w:rsidRDefault="00334B2F" w:rsidP="00CB0ADE">
            <w:pPr>
              <w:jc w:val="center"/>
              <w:rPr>
                <w:rFonts w:ascii="GHEA Grapalat" w:hAnsi="GHEA Grapalat"/>
                <w:b/>
                <w:sz w:val="20"/>
                <w:szCs w:val="20"/>
                <w:lang w:val="hy-AM"/>
              </w:rPr>
            </w:pPr>
            <w:r w:rsidRPr="00E33EFB">
              <w:rPr>
                <w:rFonts w:ascii="GHEA Grapalat" w:hAnsi="GHEA Grapalat"/>
                <w:b/>
                <w:sz w:val="20"/>
                <w:szCs w:val="20"/>
              </w:rPr>
              <w:t>Действительное условие начинка требование</w:t>
            </w:r>
            <w:r w:rsidRPr="00E33EFB">
              <w:rPr>
                <w:rFonts w:ascii="GHEA Grapalat" w:hAnsi="GHEA Grapalat"/>
                <w:b/>
                <w:sz w:val="20"/>
                <w:szCs w:val="20"/>
                <w:lang w:val="hy-AM"/>
              </w:rPr>
              <w:t xml:space="preserve"> </w:t>
            </w:r>
          </w:p>
          <w:p w14:paraId="7BFDAABA"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 xml:space="preserve">( </w:t>
            </w:r>
            <w:r w:rsidRPr="00E33EFB">
              <w:rPr>
                <w:rFonts w:ascii="GHEA Grapalat" w:hAnsi="GHEA Grapalat"/>
                <w:b/>
                <w:sz w:val="20"/>
                <w:szCs w:val="20"/>
                <w:lang w:val="hy-AM"/>
              </w:rPr>
              <w:t xml:space="preserve">относящийся к процессу закупок </w:t>
            </w:r>
            <w:r w:rsidRPr="00E33EF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3EFB" w:rsidRDefault="00334B2F" w:rsidP="00CB0ADE">
            <w:pPr>
              <w:ind w:left="-588" w:firstLine="588"/>
              <w:jc w:val="center"/>
              <w:rPr>
                <w:rFonts w:ascii="GHEA Grapalat" w:hAnsi="GHEA Grapalat"/>
                <w:b/>
                <w:sz w:val="20"/>
                <w:szCs w:val="20"/>
              </w:rPr>
            </w:pPr>
            <w:r w:rsidRPr="00E33EFB">
              <w:rPr>
                <w:rFonts w:ascii="GHEA Grapalat" w:hAnsi="GHEA Grapalat"/>
                <w:b/>
                <w:sz w:val="20"/>
                <w:szCs w:val="20"/>
              </w:rPr>
              <w:t>Условие действительности</w:t>
            </w:r>
          </w:p>
          <w:p w14:paraId="021D2B6C" w14:textId="77777777" w:rsidR="00334B2F" w:rsidRPr="00E33EFB" w:rsidRDefault="00334B2F" w:rsidP="00CB0ADE">
            <w:pPr>
              <w:ind w:left="-588" w:firstLine="588"/>
              <w:jc w:val="center"/>
              <w:rPr>
                <w:rFonts w:ascii="GHEA Grapalat" w:hAnsi="GHEA Grapalat"/>
                <w:b/>
                <w:sz w:val="20"/>
                <w:szCs w:val="20"/>
              </w:rPr>
            </w:pPr>
            <w:r w:rsidRPr="00E33EFB">
              <w:rPr>
                <w:rFonts w:ascii="GHEA Grapalat" w:hAnsi="GHEA Grapalat"/>
                <w:b/>
                <w:sz w:val="20"/>
                <w:szCs w:val="20"/>
              </w:rPr>
              <w:t>дополнительный сторона :</w:t>
            </w:r>
          </w:p>
          <w:p w14:paraId="34176E4E" w14:textId="77777777" w:rsidR="00334B2F" w:rsidRPr="00E33EFB" w:rsidRDefault="00334B2F" w:rsidP="00CB0ADE">
            <w:pPr>
              <w:ind w:left="-588" w:firstLine="588"/>
              <w:jc w:val="center"/>
              <w:rPr>
                <w:rFonts w:ascii="GHEA Grapalat" w:hAnsi="GHEA Grapalat"/>
                <w:b/>
                <w:sz w:val="20"/>
                <w:szCs w:val="20"/>
              </w:rPr>
            </w:pPr>
            <w:r w:rsidRPr="00E33EFB">
              <w:rPr>
                <w:rFonts w:ascii="GHEA Grapalat" w:hAnsi="GHEA Grapalat"/>
                <w:b/>
                <w:sz w:val="20"/>
                <w:szCs w:val="20"/>
              </w:rPr>
              <w:t>бенефициар или плательщик</w:t>
            </w:r>
          </w:p>
          <w:p w14:paraId="01EF764A" w14:textId="77777777" w:rsidR="00334B2F" w:rsidRPr="00E33EFB" w:rsidRDefault="00334B2F" w:rsidP="00CB0ADE">
            <w:pPr>
              <w:ind w:left="-588" w:firstLine="588"/>
              <w:jc w:val="center"/>
              <w:rPr>
                <w:rFonts w:ascii="GHEA Grapalat" w:hAnsi="GHEA Grapalat"/>
                <w:b/>
                <w:sz w:val="20"/>
                <w:szCs w:val="20"/>
              </w:rPr>
            </w:pPr>
            <w:r w:rsidRPr="00E33EFB">
              <w:rPr>
                <w:rFonts w:ascii="GHEA Grapalat" w:hAnsi="GHEA Grapalat"/>
                <w:b/>
                <w:sz w:val="20"/>
                <w:szCs w:val="20"/>
              </w:rPr>
              <w:t xml:space="preserve">( </w:t>
            </w:r>
            <w:r w:rsidRPr="00E33EFB">
              <w:rPr>
                <w:rFonts w:ascii="GHEA Grapalat" w:hAnsi="GHEA Grapalat"/>
                <w:b/>
                <w:sz w:val="20"/>
                <w:szCs w:val="20"/>
                <w:lang w:val="hy-AM"/>
              </w:rPr>
              <w:t xml:space="preserve">относящийся к процессу закупок </w:t>
            </w:r>
            <w:r w:rsidRPr="00E33EFB">
              <w:rPr>
                <w:rFonts w:ascii="GHEA Grapalat" w:hAnsi="GHEA Grapalat"/>
                <w:b/>
                <w:sz w:val="20"/>
                <w:szCs w:val="20"/>
              </w:rPr>
              <w:t>)</w:t>
            </w:r>
          </w:p>
        </w:tc>
      </w:tr>
      <w:tr w:rsidR="00E33EFB" w:rsidRPr="00E33EF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3EFB" w:rsidRDefault="00334B2F" w:rsidP="00CB0ADE">
            <w:pPr>
              <w:jc w:val="center"/>
              <w:rPr>
                <w:rFonts w:ascii="GHEA Grapalat" w:hAnsi="GHEA Grapalat"/>
                <w:b/>
                <w:sz w:val="20"/>
                <w:szCs w:val="20"/>
              </w:rPr>
            </w:pPr>
            <w:r w:rsidRPr="00E33EFB">
              <w:rPr>
                <w:rFonts w:ascii="GHEA Grapalat" w:hAnsi="GHEA Grapalat"/>
                <w:b/>
                <w:sz w:val="20"/>
                <w:szCs w:val="20"/>
              </w:rPr>
              <w:t>5</w:t>
            </w:r>
          </w:p>
        </w:tc>
      </w:tr>
      <w:tr w:rsidR="00E33EFB" w:rsidRPr="00E33EF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В документе имеется предварительно заполненная форма «Запрос на оплату».</w:t>
            </w:r>
          </w:p>
        </w:tc>
      </w:tr>
      <w:tr w:rsidR="00E33EFB" w:rsidRPr="00E33EF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3EFB" w:rsidRDefault="00334B2F" w:rsidP="00380004">
            <w:pPr>
              <w:pStyle w:val="ListParagraph"/>
              <w:numPr>
                <w:ilvl w:val="0"/>
                <w:numId w:val="6"/>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3EFB" w:rsidRDefault="00334B2F" w:rsidP="00CB0ADE">
            <w:pPr>
              <w:jc w:val="both"/>
              <w:rPr>
                <w:rFonts w:ascii="GHEA Grapalat" w:hAnsi="GHEA Grapalat"/>
                <w:sz w:val="20"/>
                <w:szCs w:val="20"/>
              </w:rPr>
            </w:pPr>
            <w:r w:rsidRPr="00E33EFB">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Автор</w:t>
            </w:r>
            <w:r w:rsidRPr="00E33EFB">
              <w:rPr>
                <w:rFonts w:ascii="GHEA Grapalat" w:hAnsi="GHEA Grapalat"/>
                <w:sz w:val="20"/>
                <w:szCs w:val="20"/>
              </w:rPr>
              <w:t xml:space="preserve"> :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письмо</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требованием</w:t>
            </w:r>
            <w:r w:rsidRPr="00E33EFB">
              <w:rPr>
                <w:rFonts w:ascii="GHEA Grapalat" w:hAnsi="GHEA Grapalat"/>
                <w:sz w:val="20"/>
                <w:szCs w:val="20"/>
              </w:rPr>
              <w:t xml:space="preserve"> </w:t>
            </w:r>
            <w:r w:rsidRPr="00E33EFB">
              <w:rPr>
                <w:rFonts w:ascii="GHEA Grapalat" w:hAnsi="GHEA Grapalat" w:cs="GHEA Grapalat"/>
                <w:sz w:val="20"/>
                <w:szCs w:val="20"/>
              </w:rPr>
              <w:t>при</w:t>
            </w:r>
            <w:r w:rsidRPr="00E33EFB">
              <w:rPr>
                <w:rFonts w:ascii="GHEA Grapalat" w:hAnsi="GHEA Grapalat"/>
                <w:sz w:val="20"/>
                <w:szCs w:val="20"/>
              </w:rPr>
              <w:t xml:space="preserve"> </w:t>
            </w:r>
            <w:r w:rsidRPr="00E33EFB">
              <w:rPr>
                <w:rFonts w:ascii="GHEA Grapalat" w:hAnsi="GHEA Grapalat" w:cs="GHEA Grapalat"/>
                <w:sz w:val="20"/>
                <w:szCs w:val="20"/>
              </w:rPr>
              <w:t>презентации</w:t>
            </w:r>
          </w:p>
        </w:tc>
      </w:tr>
      <w:tr w:rsidR="00E33EFB" w:rsidRPr="00E33EF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3EFB"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3EFB" w:rsidRDefault="00334B2F" w:rsidP="00CB0ADE">
            <w:pPr>
              <w:jc w:val="both"/>
              <w:rPr>
                <w:rFonts w:ascii="GHEA Grapalat" w:hAnsi="GHEA Grapalat"/>
                <w:sz w:val="20"/>
                <w:szCs w:val="20"/>
              </w:rPr>
            </w:pPr>
            <w:r w:rsidRPr="00E33EFB">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3B1842B5" w14:textId="77777777" w:rsidR="00334B2F" w:rsidRPr="00E33EF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3EFB" w:rsidRDefault="00334B2F" w:rsidP="00CB0ADE">
            <w:pPr>
              <w:ind w:left="132" w:hanging="132"/>
              <w:jc w:val="center"/>
              <w:rPr>
                <w:rFonts w:ascii="GHEA Grapalat" w:hAnsi="GHEA Grapalat"/>
                <w:sz w:val="20"/>
                <w:szCs w:val="20"/>
                <w:lang w:val="hy-AM"/>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Автор</w:t>
            </w:r>
            <w:r w:rsidRPr="00E33EFB">
              <w:rPr>
                <w:rFonts w:ascii="GHEA Grapalat" w:hAnsi="GHEA Grapalat"/>
                <w:sz w:val="20"/>
                <w:szCs w:val="20"/>
              </w:rPr>
              <w:t xml:space="preserve"> :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письмо</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требованием</w:t>
            </w:r>
            <w:r w:rsidRPr="00E33EFB">
              <w:rPr>
                <w:rFonts w:ascii="GHEA Grapalat" w:hAnsi="GHEA Grapalat"/>
                <w:sz w:val="20"/>
                <w:szCs w:val="20"/>
              </w:rPr>
              <w:t xml:space="preserve"> </w:t>
            </w:r>
            <w:r w:rsidRPr="00E33EFB">
              <w:rPr>
                <w:rFonts w:ascii="GHEA Grapalat" w:hAnsi="GHEA Grapalat" w:cs="GHEA Grapalat"/>
                <w:sz w:val="20"/>
                <w:szCs w:val="20"/>
              </w:rPr>
              <w:t>презентация</w:t>
            </w:r>
            <w:r w:rsidRPr="00E33EFB">
              <w:rPr>
                <w:rFonts w:ascii="GHEA Grapalat" w:hAnsi="GHEA Grapalat"/>
                <w:sz w:val="20"/>
                <w:szCs w:val="20"/>
              </w:rPr>
              <w:t xml:space="preserve"> </w:t>
            </w:r>
            <w:r w:rsidRPr="00E33EFB">
              <w:rPr>
                <w:rFonts w:ascii="GHEA Grapalat" w:hAnsi="GHEA Grapalat" w:cs="GHEA Grapalat"/>
                <w:sz w:val="20"/>
                <w:szCs w:val="20"/>
              </w:rPr>
              <w:t>день</w:t>
            </w:r>
            <w:r w:rsidRPr="00E33EFB">
              <w:rPr>
                <w:rFonts w:ascii="GHEA Grapalat" w:hAnsi="GHEA Grapalat"/>
                <w:sz w:val="20"/>
                <w:szCs w:val="20"/>
              </w:rPr>
              <w:t xml:space="preserve"> </w:t>
            </w:r>
            <w:r w:rsidRPr="00E33EFB">
              <w:rPr>
                <w:rFonts w:ascii="GHEA Grapalat" w:hAnsi="GHEA Grapalat"/>
                <w:sz w:val="20"/>
                <w:szCs w:val="20"/>
                <w:lang w:val="hy-AM"/>
              </w:rPr>
              <w:t>.</w:t>
            </w:r>
          </w:p>
        </w:tc>
      </w:tr>
      <w:tr w:rsidR="00E33EFB" w:rsidRPr="00E33EF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3EFB" w:rsidRDefault="00334B2F" w:rsidP="00380004">
            <w:pPr>
              <w:pStyle w:val="ListParagraph"/>
              <w:numPr>
                <w:ilvl w:val="0"/>
                <w:numId w:val="6"/>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3EFB" w:rsidRDefault="00334B2F" w:rsidP="00CB0ADE">
            <w:pPr>
              <w:jc w:val="both"/>
              <w:rPr>
                <w:rFonts w:ascii="GHEA Grapalat" w:hAnsi="GHEA Grapalat"/>
                <w:sz w:val="20"/>
                <w:szCs w:val="20"/>
              </w:rPr>
            </w:pPr>
            <w:r w:rsidRPr="00E33EFB">
              <w:rPr>
                <w:rFonts w:ascii="GHEA Grapalat" w:hAnsi="GHEA Grapalat" w:cs="Sylfaen"/>
                <w:sz w:val="20"/>
                <w:szCs w:val="20"/>
                <w:lang w:val="hy-AM"/>
              </w:rPr>
              <w:t xml:space="preserve">Имя плательщика </w:t>
            </w:r>
            <w:r w:rsidRPr="00E33EFB">
              <w:rPr>
                <w:rFonts w:ascii="GHEA Grapalat" w:hAnsi="GHEA Grapalat" w:cs="Sylfaen"/>
                <w:sz w:val="20"/>
                <w:szCs w:val="20"/>
              </w:rPr>
              <w:t xml:space="preserve">, </w:t>
            </w:r>
            <w:r w:rsidRPr="00E33EF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3FAB2C12"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его заполняют</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имя</w:t>
            </w:r>
            <w:r w:rsidRPr="00E33EFB">
              <w:rPr>
                <w:rFonts w:ascii="GHEA Grapalat" w:hAnsi="GHEA Grapalat"/>
                <w:sz w:val="20"/>
                <w:szCs w:val="20"/>
              </w:rPr>
              <w:t xml:space="preserve"> </w:t>
            </w:r>
            <w:r w:rsidRPr="00E33EFB">
              <w:rPr>
                <w:rFonts w:ascii="GHEA Grapalat" w:hAnsi="GHEA Grapalat" w:cs="GHEA Grapalat"/>
                <w:sz w:val="20"/>
                <w:szCs w:val="20"/>
              </w:rPr>
              <w:t>лица</w:t>
            </w:r>
            <w:r w:rsidRPr="00E33EFB">
              <w:rPr>
                <w:rFonts w:ascii="GHEA Grapalat" w:hAnsi="GHEA Grapalat"/>
                <w:sz w:val="20"/>
                <w:szCs w:val="20"/>
              </w:rPr>
              <w:t xml:space="preserve"> ( </w:t>
            </w:r>
            <w:r w:rsidRPr="00E33EFB">
              <w:rPr>
                <w:rFonts w:ascii="GHEA Grapalat" w:hAnsi="GHEA Grapalat" w:cs="GHEA Grapalat"/>
                <w:sz w:val="20"/>
                <w:szCs w:val="20"/>
              </w:rPr>
              <w:t>плательщика</w:t>
            </w:r>
            <w:r w:rsidRPr="00E33EFB">
              <w:rPr>
                <w:rFonts w:ascii="GHEA Grapalat" w:hAnsi="GHEA Grapalat"/>
                <w:sz w:val="20"/>
                <w:szCs w:val="20"/>
              </w:rPr>
              <w:t xml:space="preserve"> ) , </w:t>
            </w:r>
            <w:r w:rsidRPr="00E33EFB">
              <w:rPr>
                <w:rFonts w:ascii="GHEA Grapalat" w:hAnsi="GHEA Grapalat" w:cs="GHEA Grapalat"/>
                <w:sz w:val="20"/>
                <w:szCs w:val="20"/>
              </w:rPr>
              <w:t>чей</w:t>
            </w:r>
            <w:r w:rsidRPr="00E33EFB">
              <w:rPr>
                <w:rFonts w:ascii="GHEA Grapalat" w:hAnsi="GHEA Grapalat"/>
                <w:sz w:val="20"/>
                <w:szCs w:val="20"/>
              </w:rPr>
              <w:t xml:space="preserve"> </w:t>
            </w:r>
            <w:r w:rsidRPr="00E33EFB">
              <w:rPr>
                <w:rFonts w:ascii="GHEA Grapalat" w:hAnsi="GHEA Grapalat" w:cs="GHEA Grapalat"/>
                <w:sz w:val="20"/>
                <w:szCs w:val="20"/>
              </w:rPr>
              <w:t>с</w:t>
            </w:r>
            <w:r w:rsidRPr="00E33EFB">
              <w:rPr>
                <w:rFonts w:ascii="GHEA Grapalat" w:hAnsi="GHEA Grapalat"/>
                <w:sz w:val="20"/>
                <w:szCs w:val="20"/>
              </w:rPr>
              <w:t xml:space="preserve"> </w:t>
            </w:r>
            <w:r w:rsidRPr="00E33EFB">
              <w:rPr>
                <w:rFonts w:ascii="GHEA Grapalat" w:hAnsi="GHEA Grapalat" w:cs="GHEA Grapalat"/>
                <w:sz w:val="20"/>
                <w:szCs w:val="20"/>
              </w:rPr>
              <w:t>счета</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оплатить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запросу</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Сумма</w:t>
            </w:r>
            <w:r w:rsidRPr="00E33EFB">
              <w:rPr>
                <w:rFonts w:ascii="GHEA Grapalat" w:hAnsi="GHEA Grapalat"/>
                <w:sz w:val="20"/>
                <w:szCs w:val="20"/>
              </w:rPr>
              <w:t xml:space="preserve"> : </w:t>
            </w:r>
            <w:r w:rsidRPr="00E33EFB">
              <w:rPr>
                <w:rFonts w:ascii="GHEA Grapalat" w:hAnsi="GHEA Grapalat" w:cs="GHEA Grapalat"/>
                <w:sz w:val="20"/>
                <w:szCs w:val="20"/>
              </w:rPr>
              <w:t>Заполняется</w:t>
            </w:r>
            <w:r w:rsidRPr="00E33EFB">
              <w:rPr>
                <w:rFonts w:ascii="GHEA Grapalat" w:hAnsi="GHEA Grapalat"/>
                <w:sz w:val="20"/>
                <w:szCs w:val="20"/>
              </w:rPr>
              <w:t xml:space="preserve"> </w:t>
            </w:r>
            <w:r w:rsidRPr="00E33EFB">
              <w:rPr>
                <w:rFonts w:ascii="GHEA Grapalat" w:hAnsi="GHEA Grapalat" w:cs="GHEA Grapalat"/>
                <w:sz w:val="20"/>
                <w:szCs w:val="20"/>
              </w:rPr>
              <w:t>плательщиком</w:t>
            </w:r>
            <w:r w:rsidRPr="00E33EFB">
              <w:rPr>
                <w:rFonts w:ascii="GHEA Grapalat" w:hAnsi="GHEA Grapalat"/>
                <w:sz w:val="20"/>
                <w:szCs w:val="20"/>
              </w:rPr>
              <w:t xml:space="preserve"> . </w:t>
            </w:r>
            <w:r w:rsidRPr="00E33EFB">
              <w:rPr>
                <w:rFonts w:ascii="GHEA Grapalat" w:hAnsi="GHEA Grapalat" w:cs="GHEA Grapalat"/>
                <w:sz w:val="20"/>
                <w:szCs w:val="20"/>
              </w:rPr>
              <w:t>имя</w:t>
            </w:r>
            <w:r w:rsidRPr="00E33EFB">
              <w:rPr>
                <w:rFonts w:ascii="GHEA Grapalat" w:hAnsi="GHEA Grapalat"/>
                <w:sz w:val="20"/>
                <w:szCs w:val="20"/>
              </w:rPr>
              <w:t xml:space="preserve"> , </w:t>
            </w:r>
            <w:r w:rsidRPr="00E33EFB">
              <w:rPr>
                <w:rFonts w:ascii="GHEA Grapalat" w:hAnsi="GHEA Grapalat" w:cs="GHEA Grapalat"/>
                <w:sz w:val="20"/>
                <w:szCs w:val="20"/>
              </w:rPr>
              <w:t>фамилия</w:t>
            </w:r>
            <w:r w:rsidRPr="00E33EFB">
              <w:rPr>
                <w:rFonts w:ascii="GHEA Grapalat" w:hAnsi="GHEA Grapalat"/>
                <w:sz w:val="20"/>
                <w:szCs w:val="20"/>
              </w:rPr>
              <w:t xml:space="preserve"> , </w:t>
            </w:r>
            <w:r w:rsidRPr="00E33EFB">
              <w:rPr>
                <w:rFonts w:ascii="GHEA Grapalat" w:hAnsi="GHEA Grapalat" w:cs="GHEA Grapalat"/>
                <w:sz w:val="20"/>
                <w:szCs w:val="20"/>
              </w:rPr>
              <w:t>если</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физический</w:t>
            </w:r>
            <w:r w:rsidRPr="00E33EFB">
              <w:rPr>
                <w:rFonts w:ascii="GHEA Grapalat" w:hAnsi="GHEA Grapalat"/>
                <w:sz w:val="20"/>
                <w:szCs w:val="20"/>
              </w:rPr>
              <w:t xml:space="preserve"> </w:t>
            </w:r>
            <w:r w:rsidRPr="00E33EFB">
              <w:rPr>
                <w:rFonts w:ascii="GHEA Grapalat" w:hAnsi="GHEA Grapalat" w:cs="GHEA Grapalat"/>
                <w:sz w:val="20"/>
                <w:szCs w:val="20"/>
              </w:rPr>
              <w:t>является</w:t>
            </w:r>
            <w:r w:rsidRPr="00E33EFB">
              <w:rPr>
                <w:rFonts w:ascii="GHEA Grapalat" w:hAnsi="GHEA Grapalat"/>
                <w:sz w:val="20"/>
                <w:szCs w:val="20"/>
              </w:rPr>
              <w:t xml:space="preserve"> </w:t>
            </w:r>
            <w:r w:rsidRPr="00E33EFB">
              <w:rPr>
                <w:rFonts w:ascii="GHEA Grapalat" w:hAnsi="GHEA Grapalat" w:cs="GHEA Grapalat"/>
                <w:sz w:val="20"/>
                <w:szCs w:val="20"/>
              </w:rPr>
              <w:t>человеком</w:t>
            </w:r>
            <w:r w:rsidRPr="00E33EFB">
              <w:rPr>
                <w:rFonts w:ascii="GHEA Grapalat" w:hAnsi="GHEA Grapalat"/>
                <w:sz w:val="20"/>
                <w:szCs w:val="20"/>
              </w:rPr>
              <w:t xml:space="preserve"> </w:t>
            </w:r>
            <w:r w:rsidRPr="00E33EFB">
              <w:rPr>
                <w:rFonts w:ascii="GHEA Grapalat" w:hAnsi="GHEA Grapalat" w:cs="GHEA Grapalat"/>
                <w:sz w:val="20"/>
                <w:szCs w:val="20"/>
              </w:rPr>
              <w:t>или</w:t>
            </w:r>
            <w:r w:rsidRPr="00E33EFB">
              <w:rPr>
                <w:rFonts w:ascii="GHEA Grapalat" w:hAnsi="GHEA Grapalat"/>
                <w:sz w:val="20"/>
                <w:szCs w:val="20"/>
              </w:rPr>
              <w:t xml:space="preserve"> </w:t>
            </w:r>
            <w:r w:rsidRPr="00E33EFB">
              <w:rPr>
                <w:rFonts w:ascii="GHEA Grapalat" w:hAnsi="GHEA Grapalat" w:cs="GHEA Grapalat"/>
                <w:sz w:val="20"/>
                <w:szCs w:val="20"/>
              </w:rPr>
              <w:t>имя</w:t>
            </w:r>
            <w:r w:rsidRPr="00E33EFB">
              <w:rPr>
                <w:rFonts w:ascii="GHEA Grapalat" w:hAnsi="GHEA Grapalat"/>
                <w:sz w:val="20"/>
                <w:szCs w:val="20"/>
              </w:rPr>
              <w:t xml:space="preserve"> , </w:t>
            </w:r>
            <w:r w:rsidRPr="00E33EFB">
              <w:rPr>
                <w:rFonts w:ascii="GHEA Grapalat" w:hAnsi="GHEA Grapalat" w:cs="GHEA Grapalat"/>
                <w:sz w:val="20"/>
                <w:szCs w:val="20"/>
              </w:rPr>
              <w:t>если</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человек</w:t>
            </w:r>
            <w:r w:rsidRPr="00E33EFB">
              <w:rPr>
                <w:rFonts w:ascii="GHEA Grapalat" w:hAnsi="GHEA Grapalat"/>
                <w:sz w:val="20"/>
                <w:szCs w:val="20"/>
              </w:rPr>
              <w:t xml:space="preserve"> . </w:t>
            </w:r>
            <w:r w:rsidRPr="00E33EFB">
              <w:rPr>
                <w:rFonts w:ascii="GHEA Grapalat" w:hAnsi="GHEA Grapalat" w:cs="GHEA Grapalat"/>
                <w:sz w:val="20"/>
                <w:szCs w:val="20"/>
              </w:rPr>
              <w:t>Они</w:t>
            </w:r>
            <w:r w:rsidRPr="00E33EFB">
              <w:rPr>
                <w:rFonts w:ascii="GHEA Grapalat" w:hAnsi="GHEA Grapalat"/>
                <w:sz w:val="20"/>
                <w:szCs w:val="20"/>
              </w:rPr>
              <w:t xml:space="preserve"> </w:t>
            </w:r>
            <w:r w:rsidRPr="00E33EFB">
              <w:rPr>
                <w:rFonts w:ascii="GHEA Grapalat" w:hAnsi="GHEA Grapalat" w:cs="GHEA Grapalat"/>
                <w:sz w:val="20"/>
                <w:szCs w:val="20"/>
              </w:rPr>
              <w:t>упомянуты</w:t>
            </w:r>
            <w:r w:rsidRPr="00E33EFB">
              <w:rPr>
                <w:rFonts w:ascii="GHEA Grapalat" w:hAnsi="GHEA Grapalat"/>
                <w:sz w:val="20"/>
                <w:szCs w:val="20"/>
              </w:rPr>
              <w:t xml:space="preserve">. </w:t>
            </w:r>
            <w:r w:rsidRPr="00E33EFB">
              <w:rPr>
                <w:rFonts w:ascii="GHEA Grapalat" w:hAnsi="GHEA Grapalat" w:cs="GHEA Grapalat"/>
                <w:sz w:val="20"/>
                <w:szCs w:val="20"/>
              </w:rPr>
              <w:t>также</w:t>
            </w:r>
            <w:r w:rsidRPr="00E33EFB">
              <w:rPr>
                <w:rFonts w:ascii="GHEA Grapalat" w:hAnsi="GHEA Grapalat"/>
                <w:sz w:val="20"/>
                <w:szCs w:val="20"/>
              </w:rPr>
              <w:t xml:space="preserve"> </w:t>
            </w:r>
            <w:r w:rsidRPr="00E33EFB">
              <w:rPr>
                <w:rFonts w:ascii="GHEA Grapalat" w:hAnsi="GHEA Grapalat" w:cs="GHEA Grapalat"/>
                <w:sz w:val="20"/>
                <w:szCs w:val="20"/>
              </w:rPr>
              <w:t>другой</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w:t>
            </w:r>
            <w:r w:rsidRPr="00E33EFB">
              <w:rPr>
                <w:rFonts w:ascii="GHEA Grapalat" w:hAnsi="GHEA Grapalat" w:cs="GHEA Grapalat"/>
                <w:sz w:val="20"/>
                <w:szCs w:val="20"/>
              </w:rPr>
              <w:t>согласно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необходимость</w:t>
            </w:r>
            <w:r w:rsidRPr="00E33EFB">
              <w:rPr>
                <w:rFonts w:ascii="GHEA Grapalat" w:hAnsi="GHEA Grapalat"/>
                <w:sz w:val="20"/>
                <w:szCs w:val="20"/>
              </w:rPr>
              <w:t xml:space="preserve"> .</w:t>
            </w:r>
            <w:r w:rsidRPr="00E33EFB">
              <w:rPr>
                <w:rFonts w:ascii="GHEA Grapalat" w:hAnsi="GHEA Grapalat"/>
                <w:sz w:val="20"/>
                <w:szCs w:val="20"/>
                <w:lang w:val="hy-AM"/>
              </w:rPr>
              <w:t xml:space="preserve"> </w:t>
            </w:r>
            <w:r w:rsidRPr="00E33EFB">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3EFB" w:rsidRDefault="00334B2F" w:rsidP="00CB0ADE">
            <w:pPr>
              <w:ind w:left="252" w:hanging="252"/>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66C6EBF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банковское</w:t>
            </w:r>
            <w:r w:rsidRPr="00E33EFB">
              <w:rPr>
                <w:rFonts w:ascii="GHEA Grapalat" w:hAnsi="GHEA Grapalat"/>
                <w:sz w:val="20"/>
                <w:szCs w:val="20"/>
              </w:rPr>
              <w:t xml:space="preserve"> </w:t>
            </w:r>
            <w:r w:rsidRPr="00E33EFB">
              <w:rPr>
                <w:rFonts w:ascii="GHEA Grapalat" w:hAnsi="GHEA Grapalat" w:cs="GHEA Grapalat"/>
                <w:sz w:val="20"/>
                <w:szCs w:val="20"/>
              </w:rPr>
              <w:t>дело</w:t>
            </w:r>
            <w:r w:rsidRPr="00E33EFB">
              <w:rPr>
                <w:rFonts w:ascii="GHEA Grapalat" w:hAnsi="GHEA Grapalat"/>
                <w:sz w:val="20"/>
                <w:szCs w:val="20"/>
              </w:rPr>
              <w:t xml:space="preserve"> </w:t>
            </w:r>
            <w:r w:rsidRPr="00E33EFB">
              <w:rPr>
                <w:rFonts w:ascii="GHEA Grapalat" w:hAnsi="GHEA Grapalat" w:cs="GHEA Grapalat"/>
                <w:sz w:val="20"/>
                <w:szCs w:val="20"/>
              </w:rPr>
              <w:t>счет</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сам</w:t>
            </w:r>
            <w:r w:rsidRPr="00E33EFB">
              <w:rPr>
                <w:rFonts w:ascii="GHEA Grapalat" w:hAnsi="GHEA Grapalat"/>
                <w:sz w:val="20"/>
                <w:szCs w:val="20"/>
              </w:rPr>
              <w:t xml:space="preserve"> </w:t>
            </w:r>
            <w:r w:rsidRPr="00E33EFB">
              <w:rPr>
                <w:rFonts w:ascii="GHEA Grapalat" w:hAnsi="GHEA Grapalat" w:cs="GHEA Grapalat"/>
                <w:sz w:val="20"/>
                <w:szCs w:val="20"/>
              </w:rPr>
              <w:t>обслуживающий</w:t>
            </w:r>
            <w:r w:rsidRPr="00E33EFB">
              <w:rPr>
                <w:rFonts w:ascii="GHEA Grapalat" w:hAnsi="GHEA Grapalat"/>
                <w:sz w:val="20"/>
                <w:szCs w:val="20"/>
              </w:rPr>
              <w:t xml:space="preserve"> </w:t>
            </w:r>
            <w:r w:rsidRPr="00E33EFB">
              <w:rPr>
                <w:rFonts w:ascii="GHEA Grapalat" w:hAnsi="GHEA Grapalat" w:cs="GHEA Grapalat"/>
                <w:sz w:val="20"/>
                <w:szCs w:val="20"/>
              </w:rPr>
              <w:t>финансовый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организации</w:t>
            </w:r>
            <w:r w:rsidRPr="00E33EFB">
              <w:rPr>
                <w:rFonts w:ascii="GHEA Grapalat" w:hAnsi="GHEA Grapalat"/>
                <w:sz w:val="20"/>
                <w:szCs w:val="20"/>
              </w:rPr>
              <w:t xml:space="preserve"> ( </w:t>
            </w:r>
            <w:r w:rsidRPr="00E33EFB">
              <w:rPr>
                <w:rFonts w:ascii="GHEA Grapalat" w:hAnsi="GHEA Grapalat" w:cs="GHEA Grapalat"/>
                <w:sz w:val="20"/>
                <w:szCs w:val="20"/>
              </w:rPr>
              <w:t>филиале</w:t>
            </w:r>
            <w:r w:rsidRPr="00E33EFB">
              <w:rPr>
                <w:rFonts w:ascii="GHEA Grapalat" w:hAnsi="GHEA Grapalat"/>
                <w:sz w:val="20"/>
                <w:szCs w:val="20"/>
              </w:rPr>
              <w:t xml:space="preserve"> ), </w:t>
            </w:r>
            <w:r w:rsidRPr="00E33EFB">
              <w:rPr>
                <w:rFonts w:ascii="GHEA Grapalat" w:hAnsi="GHEA Grapalat" w:cs="GHEA Grapalat"/>
                <w:sz w:val="20"/>
                <w:szCs w:val="20"/>
              </w:rPr>
              <w:t>из</w:t>
            </w:r>
            <w:r w:rsidRPr="00E33EFB">
              <w:rPr>
                <w:rFonts w:ascii="GHEA Grapalat" w:hAnsi="GHEA Grapalat"/>
                <w:sz w:val="20"/>
                <w:szCs w:val="20"/>
              </w:rPr>
              <w:t xml:space="preserve"> </w:t>
            </w:r>
            <w:r w:rsidRPr="00E33EFB">
              <w:rPr>
                <w:rFonts w:ascii="GHEA Grapalat" w:hAnsi="GHEA Grapalat" w:cs="GHEA Grapalat"/>
                <w:sz w:val="20"/>
                <w:szCs w:val="20"/>
              </w:rPr>
              <w:t>которой</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оплатить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запросу</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количество</w:t>
            </w:r>
            <w:r w:rsidRPr="00E33EF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ИНН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10B56F6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ограниченный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зарегистрирован</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56CB4C7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определенный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плательщик</w:t>
            </w:r>
            <w:r w:rsidRPr="00E33EFB">
              <w:rPr>
                <w:rFonts w:ascii="GHEA Grapalat" w:hAnsi="GHEA Grapalat"/>
                <w:sz w:val="20"/>
                <w:szCs w:val="20"/>
              </w:rPr>
              <w:t xml:space="preserve"> </w:t>
            </w:r>
            <w:r w:rsidRPr="00E33EFB">
              <w:rPr>
                <w:rFonts w:ascii="GHEA Grapalat" w:hAnsi="GHEA Grapalat" w:cs="GHEA Grapalat"/>
                <w:sz w:val="20"/>
                <w:szCs w:val="20"/>
              </w:rPr>
              <w:t>является</w:t>
            </w:r>
            <w:r w:rsidRPr="00E33EFB">
              <w:rPr>
                <w:rFonts w:ascii="GHEA Grapalat" w:hAnsi="GHEA Grapalat"/>
                <w:sz w:val="20"/>
                <w:szCs w:val="20"/>
              </w:rPr>
              <w:t xml:space="preserve"> </w:t>
            </w:r>
            <w:r w:rsidRPr="00E33EFB">
              <w:rPr>
                <w:rFonts w:ascii="GHEA Grapalat" w:hAnsi="GHEA Grapalat" w:cs="GHEA Grapalat"/>
                <w:sz w:val="20"/>
                <w:szCs w:val="20"/>
              </w:rPr>
              <w:t>физическим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3EFB" w:rsidRDefault="00334B2F" w:rsidP="00CB0ADE">
            <w:pPr>
              <w:jc w:val="center"/>
              <w:rPr>
                <w:rFonts w:ascii="GHEA Grapalat" w:hAnsi="GHEA Grapalat"/>
                <w:sz w:val="20"/>
                <w:szCs w:val="20"/>
              </w:rPr>
            </w:pPr>
            <w:r w:rsidRPr="00E33EFB">
              <w:rPr>
                <w:rFonts w:ascii="GHEA Grapalat" w:hAnsi="GHEA Grapalat" w:cs="Sylfaen"/>
                <w:sz w:val="20"/>
                <w:szCs w:val="20"/>
                <w:lang w:val="hy-AM"/>
              </w:rPr>
              <w:t xml:space="preserve">Имя </w:t>
            </w:r>
            <w:r w:rsidRPr="00E33EFB">
              <w:rPr>
                <w:rFonts w:ascii="GHEA Grapalat" w:hAnsi="GHEA Grapalat"/>
                <w:sz w:val="20"/>
                <w:szCs w:val="20"/>
              </w:rPr>
              <w:t xml:space="preserve">получателя </w:t>
            </w:r>
            <w:r w:rsidRPr="00E33EFB">
              <w:rPr>
                <w:rFonts w:ascii="GHEA Grapalat" w:hAnsi="GHEA Grapalat" w:cs="Sylfaen"/>
                <w:sz w:val="20"/>
                <w:szCs w:val="20"/>
              </w:rPr>
              <w:t xml:space="preserve">, </w:t>
            </w:r>
            <w:r w:rsidRPr="00E33EFB">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6F7B0AB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Получатель заполняет форму существование человек ( оплата) Имя получателя : указаны</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также</w:t>
            </w:r>
            <w:r w:rsidRPr="00E33EFB">
              <w:rPr>
                <w:rFonts w:ascii="GHEA Grapalat" w:hAnsi="GHEA Grapalat"/>
                <w:sz w:val="20"/>
                <w:szCs w:val="20"/>
              </w:rPr>
              <w:t xml:space="preserve"> </w:t>
            </w:r>
            <w:r w:rsidRPr="00E33EFB">
              <w:rPr>
                <w:rFonts w:ascii="GHEA Grapalat" w:hAnsi="GHEA Grapalat" w:cs="GHEA Grapalat"/>
                <w:sz w:val="20"/>
                <w:szCs w:val="20"/>
              </w:rPr>
              <w:t>другой</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w:t>
            </w:r>
            <w:r w:rsidRPr="00E33EFB">
              <w:rPr>
                <w:rFonts w:ascii="GHEA Grapalat" w:hAnsi="GHEA Grapalat" w:cs="GHEA Grapalat"/>
                <w:sz w:val="20"/>
                <w:szCs w:val="20"/>
              </w:rPr>
              <w:t>согласно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идентификационный </w:t>
            </w:r>
            <w:r w:rsidRPr="00E33EFB">
              <w:rPr>
                <w:rFonts w:ascii="GHEA Grapalat" w:hAnsi="GHEA Grapalat"/>
                <w:sz w:val="20"/>
                <w:szCs w:val="20"/>
                <w:lang w:val="hy-AM"/>
              </w:rPr>
              <w:t xml:space="preserve">номер </w:t>
            </w:r>
            <w:r w:rsidRPr="00E33EFB">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266BB438" w14:textId="77777777" w:rsidR="00334B2F" w:rsidRPr="00E33EFB" w:rsidRDefault="00334B2F" w:rsidP="00CB0ADE">
            <w:pPr>
              <w:jc w:val="center"/>
              <w:rPr>
                <w:rFonts w:ascii="GHEA Grapalat" w:hAnsi="GHEA Grapalat"/>
                <w:sz w:val="20"/>
                <w:szCs w:val="20"/>
              </w:rPr>
            </w:pPr>
            <w:r w:rsidRPr="00E33EFB">
              <w:rPr>
                <w:rFonts w:ascii="GHEA Grapalat" w:hAnsi="GHEA Grapalat" w:cs="Sylfaen"/>
                <w:sz w:val="20"/>
                <w:szCs w:val="20"/>
              </w:rPr>
              <w:t xml:space="preserve">( </w:t>
            </w:r>
            <w:r w:rsidRPr="00E33EFB">
              <w:rPr>
                <w:rFonts w:ascii="GHEA Grapalat" w:hAnsi="GHEA Grapalat" w:cs="Sylfaen"/>
                <w:sz w:val="20"/>
                <w:szCs w:val="20"/>
                <w:lang w:val="hy-AM"/>
              </w:rPr>
              <w:t xml:space="preserve">не заполнялось в процессе закупок </w:t>
            </w:r>
            <w:r w:rsidRPr="00E33E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3EFB" w:rsidRDefault="00334B2F" w:rsidP="00CB0ADE">
            <w:pPr>
              <w:jc w:val="center"/>
              <w:rPr>
                <w:rFonts w:ascii="GHEA Grapalat" w:hAnsi="GHEA Grapalat"/>
                <w:sz w:val="20"/>
                <w:szCs w:val="20"/>
              </w:rPr>
            </w:pPr>
            <w:r w:rsidRPr="00E33EFB">
              <w:rPr>
                <w:rFonts w:ascii="GHEA Grapalat" w:hAnsi="GHEA Grapalat" w:cs="Sylfaen"/>
                <w:sz w:val="20"/>
                <w:szCs w:val="20"/>
                <w:lang w:val="ru-RU"/>
              </w:rPr>
              <w:t xml:space="preserve">( </w:t>
            </w:r>
            <w:r w:rsidRPr="00E33EFB">
              <w:rPr>
                <w:rFonts w:ascii="GHEA Grapalat" w:hAnsi="GHEA Grapalat" w:cs="Sylfaen"/>
                <w:sz w:val="20"/>
                <w:szCs w:val="20"/>
                <w:lang w:val="hy-AM"/>
              </w:rPr>
              <w:t xml:space="preserve">не заполнено </w:t>
            </w:r>
            <w:r w:rsidRPr="00E33EFB">
              <w:rPr>
                <w:rFonts w:ascii="GHEA Grapalat" w:hAnsi="GHEA Grapalat" w:cs="Sylfaen"/>
                <w:sz w:val="20"/>
                <w:szCs w:val="20"/>
                <w:lang w:val="ru-RU"/>
              </w:rPr>
              <w:t>)</w:t>
            </w:r>
          </w:p>
        </w:tc>
      </w:tr>
      <w:tr w:rsidR="00E33EFB" w:rsidRPr="00E33EF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461A411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Арменией</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Республика</w:t>
            </w:r>
            <w:r w:rsidRPr="00E33EFB">
              <w:rPr>
                <w:rFonts w:ascii="GHEA Grapalat" w:hAnsi="GHEA Grapalat"/>
                <w:sz w:val="20"/>
                <w:szCs w:val="20"/>
              </w:rPr>
              <w:t xml:space="preserve"> </w:t>
            </w:r>
            <w:r w:rsidRPr="00E33EFB">
              <w:rPr>
                <w:rFonts w:ascii="GHEA Grapalat" w:hAnsi="GHEA Grapalat" w:cs="GHEA Grapalat"/>
                <w:sz w:val="20"/>
                <w:szCs w:val="20"/>
              </w:rPr>
              <w:t>нормативный</w:t>
            </w:r>
            <w:r w:rsidRPr="00E33EFB">
              <w:rPr>
                <w:rFonts w:ascii="GHEA Grapalat" w:hAnsi="GHEA Grapalat"/>
                <w:sz w:val="20"/>
                <w:szCs w:val="20"/>
              </w:rPr>
              <w:t xml:space="preserve"> </w:t>
            </w:r>
            <w:r w:rsidRPr="00E33EFB">
              <w:rPr>
                <w:rFonts w:ascii="GHEA Grapalat" w:hAnsi="GHEA Grapalat" w:cs="GHEA Grapalat"/>
                <w:sz w:val="20"/>
                <w:szCs w:val="20"/>
              </w:rPr>
              <w:t>юридический</w:t>
            </w:r>
            <w:r w:rsidRPr="00E33EFB">
              <w:rPr>
                <w:rFonts w:ascii="GHEA Grapalat" w:hAnsi="GHEA Grapalat"/>
                <w:sz w:val="20"/>
                <w:szCs w:val="20"/>
              </w:rPr>
              <w:t xml:space="preserve"> </w:t>
            </w:r>
            <w:r w:rsidRPr="00E33EFB">
              <w:rPr>
                <w:rFonts w:ascii="GHEA Grapalat" w:hAnsi="GHEA Grapalat" w:cs="GHEA Grapalat"/>
                <w:sz w:val="20"/>
                <w:szCs w:val="20"/>
              </w:rPr>
              <w:t>посредством</w:t>
            </w:r>
            <w:r w:rsidRPr="00E33EFB">
              <w:rPr>
                <w:rFonts w:ascii="GHEA Grapalat" w:hAnsi="GHEA Grapalat"/>
                <w:sz w:val="20"/>
                <w:szCs w:val="20"/>
              </w:rPr>
              <w:t xml:space="preserve"> </w:t>
            </w:r>
            <w:r w:rsidRPr="00E33EFB">
              <w:rPr>
                <w:rFonts w:ascii="GHEA Grapalat" w:hAnsi="GHEA Grapalat" w:cs="GHEA Grapalat"/>
                <w:sz w:val="20"/>
                <w:szCs w:val="20"/>
              </w:rPr>
              <w:t>действий</w:t>
            </w:r>
            <w:r w:rsidRPr="00E33EFB">
              <w:rPr>
                <w:rFonts w:ascii="GHEA Grapalat" w:hAnsi="GHEA Grapalat"/>
                <w:sz w:val="20"/>
                <w:szCs w:val="20"/>
              </w:rPr>
              <w:t xml:space="preserve"> </w:t>
            </w:r>
            <w:r w:rsidRPr="00E33EFB">
              <w:rPr>
                <w:rFonts w:ascii="GHEA Grapalat" w:hAnsi="GHEA Grapalat" w:cs="GHEA Grapalat"/>
                <w:sz w:val="20"/>
                <w:szCs w:val="20"/>
              </w:rPr>
              <w:t>определенный</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случаях</w:t>
            </w:r>
            <w:r w:rsidRPr="00E33EFB">
              <w:rPr>
                <w:rFonts w:ascii="GHEA Grapalat" w:hAnsi="GHEA Grapalat"/>
                <w:sz w:val="20"/>
                <w:szCs w:val="20"/>
              </w:rPr>
              <w:t xml:space="preserve">, </w:t>
            </w:r>
            <w:r w:rsidRPr="00E33EFB">
              <w:rPr>
                <w:rFonts w:ascii="GHEA Grapalat" w:hAnsi="GHEA Grapalat" w:cs="GHEA Grapalat"/>
                <w:sz w:val="20"/>
                <w:szCs w:val="20"/>
              </w:rPr>
              <w:t>когда</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зарегистрирован</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налогоплательщик</w:t>
            </w:r>
            <w:r w:rsidRPr="00E33EF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235A3F3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это</w:t>
            </w:r>
            <w:r w:rsidRPr="00E33EFB">
              <w:rPr>
                <w:rFonts w:ascii="GHEA Grapalat" w:hAnsi="GHEA Grapalat"/>
                <w:sz w:val="20"/>
                <w:szCs w:val="20"/>
              </w:rPr>
              <w:t xml:space="preserve"> </w:t>
            </w:r>
            <w:r w:rsidRPr="00E33EFB">
              <w:rPr>
                <w:rFonts w:ascii="GHEA Grapalat" w:hAnsi="GHEA Grapalat" w:cs="GHEA Grapalat"/>
                <w:sz w:val="20"/>
                <w:szCs w:val="20"/>
              </w:rPr>
              <w:t>банковский</w:t>
            </w:r>
            <w:r w:rsidRPr="00E33EFB">
              <w:rPr>
                <w:rFonts w:ascii="GHEA Grapalat" w:hAnsi="GHEA Grapalat"/>
                <w:sz w:val="20"/>
                <w:szCs w:val="20"/>
              </w:rPr>
              <w:t xml:space="preserve"> ( </w:t>
            </w:r>
            <w:r w:rsidRPr="00E33EFB">
              <w:rPr>
                <w:rFonts w:ascii="GHEA Grapalat" w:hAnsi="GHEA Grapalat"/>
                <w:sz w:val="20"/>
                <w:szCs w:val="20"/>
                <w:lang w:val="hy-AM"/>
              </w:rPr>
              <w:t xml:space="preserve">казначейский </w:t>
            </w:r>
            <w:r w:rsidRPr="00E33EFB">
              <w:rPr>
                <w:rFonts w:ascii="GHEA Grapalat" w:hAnsi="GHEA Grapalat"/>
                <w:sz w:val="20"/>
                <w:szCs w:val="20"/>
              </w:rPr>
              <w:t>) счет число которых</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на</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перевести</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от</w:t>
            </w:r>
            <w:r w:rsidRPr="00E33EFB">
              <w:rPr>
                <w:rFonts w:ascii="GHEA Grapalat" w:hAnsi="GHEA Grapalat"/>
                <w:sz w:val="20"/>
                <w:szCs w:val="20"/>
              </w:rPr>
              <w:t xml:space="preserve"> </w:t>
            </w:r>
            <w:r w:rsidRPr="00E33EFB">
              <w:rPr>
                <w:rFonts w:ascii="GHEA Grapalat" w:hAnsi="GHEA Grapalat" w:cs="GHEA Grapalat"/>
                <w:sz w:val="20"/>
                <w:szCs w:val="20"/>
              </w:rPr>
              <w:t>плательщика</w:t>
            </w:r>
            <w:r w:rsidRPr="00E33EFB">
              <w:rPr>
                <w:rFonts w:ascii="GHEA Grapalat" w:hAnsi="GHEA Grapalat"/>
                <w:sz w:val="20"/>
                <w:szCs w:val="20"/>
              </w:rPr>
              <w:t xml:space="preserve"> </w:t>
            </w:r>
            <w:r w:rsidRPr="00E33EFB">
              <w:rPr>
                <w:rFonts w:ascii="GHEA Grapalat" w:hAnsi="GHEA Grapalat" w:cs="GHEA Grapalat"/>
                <w:sz w:val="20"/>
                <w:szCs w:val="20"/>
              </w:rPr>
              <w:t>обвинен</w:t>
            </w:r>
            <w:r w:rsidRPr="00E33EFB">
              <w:rPr>
                <w:rFonts w:ascii="GHEA Grapalat" w:hAnsi="GHEA Grapalat"/>
                <w:sz w:val="20"/>
                <w:szCs w:val="20"/>
              </w:rPr>
              <w:t xml:space="preserve"> </w:t>
            </w:r>
            <w:r w:rsidRPr="00E33EFB">
              <w:rPr>
                <w:rFonts w:ascii="GHEA Grapalat" w:hAnsi="GHEA Grapalat" w:cs="GHEA Grapalat"/>
                <w:sz w:val="20"/>
                <w:szCs w:val="20"/>
              </w:rPr>
              <w:t>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заранее 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по</w:t>
            </w:r>
            <w:r w:rsidRPr="00E33EFB">
              <w:rPr>
                <w:rFonts w:ascii="GHEA Grapalat" w:hAnsi="GHEA Grapalat"/>
                <w:sz w:val="20"/>
                <w:szCs w:val="20"/>
              </w:rPr>
              <w:t xml:space="preserve"> </w:t>
            </w:r>
            <w:r w:rsidRPr="00E33EFB">
              <w:rPr>
                <w:rFonts w:ascii="GHEA Grapalat" w:hAnsi="GHEA Grapalat" w:cs="GHEA Grapalat"/>
                <w:sz w:val="20"/>
                <w:szCs w:val="20"/>
              </w:rPr>
              <w:t>приглашению</w:t>
            </w:r>
          </w:p>
        </w:tc>
      </w:tr>
      <w:tr w:rsidR="00E33EFB" w:rsidRPr="00E33EF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494A3E6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предмет</w:t>
            </w:r>
            <w:r w:rsidRPr="00E33EFB">
              <w:rPr>
                <w:rFonts w:ascii="GHEA Grapalat" w:hAnsi="GHEA Grapalat"/>
                <w:sz w:val="20"/>
                <w:szCs w:val="20"/>
              </w:rPr>
              <w:t xml:space="preserve"> </w:t>
            </w:r>
            <w:r w:rsidRPr="00E33EFB">
              <w:rPr>
                <w:rFonts w:ascii="GHEA Grapalat" w:hAnsi="GHEA Grapalat" w:cs="GHEA Grapalat"/>
                <w:sz w:val="20"/>
                <w:szCs w:val="20"/>
              </w:rPr>
              <w:t>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lang w:val="hy-AM"/>
              </w:rPr>
              <w:t xml:space="preserve"> </w:t>
            </w:r>
          </w:p>
        </w:tc>
      </w:tr>
      <w:tr w:rsidR="00E33EFB" w:rsidRPr="00E33EF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cs="Sylfaen"/>
                <w:sz w:val="20"/>
                <w:szCs w:val="20"/>
                <w:lang w:val="hy-AM"/>
              </w:rPr>
              <w:t>Принимаемая сумма: (в цифрах)</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и</w:t>
            </w:r>
            <w:r w:rsidRPr="00E33EFB">
              <w:rPr>
                <w:rFonts w:ascii="GHEA Grapalat" w:hAnsi="GHEA Grapalat" w:cs="Arial"/>
                <w:sz w:val="20"/>
                <w:szCs w:val="20"/>
                <w:lang w:val="hy-AM"/>
              </w:rPr>
              <w:t xml:space="preserve"> </w:t>
            </w:r>
            <w:r w:rsidRPr="00E33EFB">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необязательный</w:t>
            </w:r>
          </w:p>
          <w:p w14:paraId="2EEB4C0B"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cs="Sylfaen"/>
                <w:sz w:val="20"/>
                <w:szCs w:val="20"/>
                <w:lang w:val="hy-AM"/>
              </w:rPr>
              <w:t>(не подлежит заполнению и неприменимо)</w:t>
            </w:r>
          </w:p>
        </w:tc>
      </w:tr>
      <w:tr w:rsidR="00E33EFB" w:rsidRPr="00E33EF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плательщиком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 xml:space="preserve">Необходимый </w:t>
            </w:r>
            <w:r w:rsidRPr="00E33EFB">
              <w:rPr>
                <w:rFonts w:ascii="GHEA Grapalat" w:hAnsi="GHEA Grapalat"/>
                <w:sz w:val="20"/>
                <w:szCs w:val="20"/>
                <w:lang w:val="hy-AM"/>
              </w:rPr>
              <w:t xml:space="preserve">Добавлены слова </w:t>
            </w:r>
            <w:r w:rsidRPr="00E33EFB">
              <w:rPr>
                <w:rFonts w:ascii="GHEA Grapalat" w:hAnsi="GHEA Grapalat"/>
                <w:sz w:val="20"/>
                <w:szCs w:val="20"/>
              </w:rPr>
              <w:t xml:space="preserve">" </w:t>
            </w:r>
            <w:r w:rsidRPr="00E33EFB">
              <w:rPr>
                <w:rFonts w:ascii="GHEA Grapalat" w:hAnsi="GHEA Grapalat"/>
                <w:sz w:val="20"/>
                <w:szCs w:val="20"/>
                <w:lang w:val="hy-AM"/>
              </w:rPr>
              <w:t xml:space="preserve">для обеспечения исполнения контракта </w:t>
            </w:r>
            <w:r w:rsidRPr="00E33EFB">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Заполняется заранее получателем по приглашению.</w:t>
            </w:r>
          </w:p>
        </w:tc>
      </w:tr>
      <w:tr w:rsidR="00E33EFB" w:rsidRPr="00E33EF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3EFB" w:rsidRDefault="00334B2F" w:rsidP="00CB0ADE">
            <w:pPr>
              <w:jc w:val="center"/>
              <w:rPr>
                <w:rFonts w:ascii="GHEA Grapalat" w:hAnsi="GHEA Grapalat"/>
                <w:sz w:val="20"/>
                <w:szCs w:val="20"/>
              </w:rPr>
            </w:pPr>
            <w:r w:rsidRPr="00E33EFB">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3DA430FA"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заполнен запросом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упомянул</w:t>
            </w:r>
            <w:r w:rsidRPr="00E33EFB">
              <w:rPr>
                <w:rFonts w:ascii="GHEA Grapalat" w:hAnsi="GHEA Grapalat"/>
                <w:sz w:val="20"/>
                <w:szCs w:val="20"/>
              </w:rPr>
              <w:t xml:space="preserve"> </w:t>
            </w:r>
            <w:r w:rsidRPr="00E33EFB">
              <w:rPr>
                <w:rFonts w:ascii="GHEA Grapalat" w:hAnsi="GHEA Grapalat" w:cs="GHEA Grapalat"/>
                <w:sz w:val="20"/>
                <w:szCs w:val="20"/>
              </w:rPr>
              <w:t>денег</w:t>
            </w:r>
            <w:r w:rsidRPr="00E33EFB">
              <w:rPr>
                <w:rFonts w:ascii="GHEA Grapalat" w:hAnsi="GHEA Grapalat"/>
                <w:sz w:val="20"/>
                <w:szCs w:val="20"/>
              </w:rPr>
              <w:t xml:space="preserve"> </w:t>
            </w:r>
            <w:r w:rsidRPr="00E33EFB">
              <w:rPr>
                <w:rFonts w:ascii="GHEA Grapalat" w:hAnsi="GHEA Grapalat" w:cs="GHEA Grapalat"/>
                <w:sz w:val="20"/>
                <w:szCs w:val="20"/>
              </w:rPr>
              <w:t>сбор</w:t>
            </w:r>
            <w:r w:rsidRPr="00E33EFB">
              <w:rPr>
                <w:rFonts w:ascii="GHEA Grapalat" w:hAnsi="GHEA Grapalat"/>
                <w:sz w:val="20"/>
                <w:szCs w:val="20"/>
              </w:rPr>
              <w:t xml:space="preserve"> </w:t>
            </w:r>
            <w:r w:rsidRPr="00E33EFB">
              <w:rPr>
                <w:rFonts w:ascii="GHEA Grapalat" w:hAnsi="GHEA Grapalat" w:cs="GHEA Grapalat"/>
                <w:sz w:val="20"/>
                <w:szCs w:val="20"/>
              </w:rPr>
              <w:t>и</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база</w:t>
            </w:r>
            <w:r w:rsidRPr="00E33EFB">
              <w:rPr>
                <w:rFonts w:ascii="GHEA Grapalat" w:hAnsi="GHEA Grapalat"/>
                <w:sz w:val="20"/>
                <w:szCs w:val="20"/>
              </w:rPr>
              <w:t xml:space="preserve"> </w:t>
            </w:r>
            <w:r w:rsidRPr="00E33EFB">
              <w:rPr>
                <w:rFonts w:ascii="GHEA Grapalat" w:hAnsi="GHEA Grapalat" w:cs="GHEA Grapalat"/>
                <w:sz w:val="20"/>
                <w:szCs w:val="20"/>
              </w:rPr>
              <w:t>существование</w:t>
            </w:r>
            <w:r w:rsidRPr="00E33EFB">
              <w:rPr>
                <w:rFonts w:ascii="GHEA Grapalat" w:hAnsi="GHEA Grapalat"/>
                <w:sz w:val="20"/>
                <w:szCs w:val="20"/>
              </w:rPr>
              <w:t xml:space="preserve"> </w:t>
            </w:r>
            <w:r w:rsidRPr="00E33EFB">
              <w:rPr>
                <w:rFonts w:ascii="GHEA Grapalat" w:hAnsi="GHEA Grapalat" w:cs="GHEA Grapalat"/>
                <w:sz w:val="20"/>
                <w:szCs w:val="20"/>
              </w:rPr>
              <w:t>документ</w:t>
            </w:r>
            <w:r w:rsidRPr="00E33EFB">
              <w:rPr>
                <w:rFonts w:ascii="GHEA Grapalat" w:hAnsi="GHEA Grapalat"/>
                <w:sz w:val="20"/>
                <w:szCs w:val="20"/>
              </w:rPr>
              <w:t xml:space="preserve"> </w:t>
            </w:r>
            <w:r w:rsidRPr="00E33EFB">
              <w:rPr>
                <w:rFonts w:ascii="GHEA Grapalat" w:hAnsi="GHEA Grapalat" w:cs="GHEA Grapalat"/>
                <w:sz w:val="20"/>
                <w:szCs w:val="20"/>
              </w:rPr>
              <w:t>данные</w:t>
            </w:r>
            <w:r w:rsidRPr="00E33EFB">
              <w:rPr>
                <w:rFonts w:ascii="GHEA Grapalat" w:hAnsi="GHEA Grapalat"/>
                <w:sz w:val="20"/>
                <w:szCs w:val="20"/>
              </w:rPr>
              <w:t xml:space="preserve"> , </w:t>
            </w:r>
            <w:r w:rsidRPr="00E33EFB">
              <w:rPr>
                <w:rFonts w:ascii="GHEA Grapalat" w:hAnsi="GHEA Grapalat" w:cs="GHEA Grapalat"/>
                <w:sz w:val="20"/>
                <w:szCs w:val="20"/>
              </w:rPr>
              <w:t>которые</w:t>
            </w:r>
            <w:r w:rsidRPr="00E33EFB">
              <w:rPr>
                <w:rFonts w:ascii="GHEA Grapalat" w:hAnsi="GHEA Grapalat"/>
                <w:sz w:val="20"/>
                <w:szCs w:val="20"/>
              </w:rPr>
              <w:t xml:space="preserve"> </w:t>
            </w:r>
            <w:r w:rsidRPr="00E33EFB">
              <w:rPr>
                <w:rFonts w:ascii="GHEA Grapalat" w:hAnsi="GHEA Grapalat" w:cs="GHEA Grapalat"/>
                <w:sz w:val="20"/>
                <w:szCs w:val="20"/>
              </w:rPr>
              <w:t>основа</w:t>
            </w:r>
            <w:r w:rsidRPr="00E33EFB">
              <w:rPr>
                <w:rFonts w:ascii="GHEA Grapalat" w:hAnsi="GHEA Grapalat"/>
                <w:sz w:val="20"/>
                <w:szCs w:val="20"/>
              </w:rPr>
              <w:t xml:space="preserve"> </w:t>
            </w:r>
            <w:r w:rsidRPr="00E33EFB">
              <w:rPr>
                <w:rFonts w:ascii="GHEA Grapalat" w:hAnsi="GHEA Grapalat" w:cs="GHEA Grapalat"/>
                <w:sz w:val="20"/>
                <w:szCs w:val="20"/>
              </w:rPr>
              <w:t>на</w:t>
            </w:r>
            <w:r w:rsidRPr="00E33EFB">
              <w:rPr>
                <w:rFonts w:ascii="GHEA Grapalat" w:hAnsi="GHEA Grapalat"/>
                <w:sz w:val="20"/>
                <w:szCs w:val="20"/>
              </w:rPr>
              <w:t xml:space="preserve"> </w:t>
            </w:r>
            <w:r w:rsidRPr="00E33EFB">
              <w:rPr>
                <w:rFonts w:ascii="GHEA Grapalat" w:hAnsi="GHEA Grapalat" w:cs="GHEA Grapalat"/>
                <w:sz w:val="20"/>
                <w:szCs w:val="20"/>
              </w:rPr>
              <w:t>бенефициар</w:t>
            </w:r>
            <w:r w:rsidRPr="00E33EFB">
              <w:rPr>
                <w:rFonts w:ascii="GHEA Grapalat" w:hAnsi="GHEA Grapalat"/>
                <w:sz w:val="20"/>
                <w:szCs w:val="20"/>
              </w:rPr>
              <w:t xml:space="preserve"> </w:t>
            </w:r>
            <w:r w:rsidRPr="00E33EFB">
              <w:rPr>
                <w:rFonts w:ascii="GHEA Grapalat" w:hAnsi="GHEA Grapalat" w:cs="GHEA Grapalat"/>
                <w:sz w:val="20"/>
                <w:szCs w:val="20"/>
              </w:rPr>
              <w:t>оплата</w:t>
            </w:r>
            <w:r w:rsidRPr="00E33EFB">
              <w:rPr>
                <w:rFonts w:ascii="GHEA Grapalat" w:hAnsi="GHEA Grapalat"/>
                <w:sz w:val="20"/>
                <w:szCs w:val="20"/>
              </w:rPr>
              <w:t xml:space="preserve"> </w:t>
            </w:r>
            <w:r w:rsidRPr="00E33EFB">
              <w:rPr>
                <w:rFonts w:ascii="GHEA Grapalat" w:hAnsi="GHEA Grapalat" w:cs="GHEA Grapalat"/>
                <w:sz w:val="20"/>
                <w:szCs w:val="20"/>
              </w:rPr>
              <w:t>подает</w:t>
            </w:r>
            <w:r w:rsidRPr="00E33EFB">
              <w:rPr>
                <w:rFonts w:ascii="GHEA Grapalat" w:hAnsi="GHEA Grapalat"/>
                <w:sz w:val="20"/>
                <w:szCs w:val="20"/>
              </w:rPr>
              <w:t xml:space="preserve"> </w:t>
            </w:r>
            <w:r w:rsidRPr="00E33EFB">
              <w:rPr>
                <w:rFonts w:ascii="GHEA Grapalat" w:hAnsi="GHEA Grapalat" w:cs="GHEA Grapalat"/>
                <w:sz w:val="20"/>
                <w:szCs w:val="20"/>
              </w:rPr>
              <w:t>заявку</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плательщику</w:t>
            </w:r>
            <w:r w:rsidRPr="00E33EFB">
              <w:rPr>
                <w:rFonts w:ascii="GHEA Grapalat" w:hAnsi="GHEA Grapalat"/>
                <w:sz w:val="20"/>
                <w:szCs w:val="20"/>
              </w:rPr>
              <w:t xml:space="preserve"> </w:t>
            </w:r>
            <w:r w:rsidRPr="00E33EFB">
              <w:rPr>
                <w:rFonts w:ascii="GHEA Grapalat" w:hAnsi="GHEA Grapalat" w:cs="GHEA Grapalat"/>
                <w:sz w:val="20"/>
                <w:szCs w:val="20"/>
              </w:rPr>
              <w:t>обслуживающий</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rPr>
              <w:t xml:space="preserve"> </w:t>
            </w:r>
            <w:r w:rsidRPr="00E33EFB">
              <w:rPr>
                <w:rFonts w:ascii="GHEA Grapalat" w:hAnsi="GHEA Grapalat" w:cs="GHEA Grapalat"/>
                <w:sz w:val="20"/>
                <w:szCs w:val="20"/>
              </w:rPr>
              <w:t>банку</w:t>
            </w:r>
            <w:r w:rsidRPr="00E33EFB">
              <w:rPr>
                <w:rFonts w:ascii="GHEA Grapalat" w:hAnsi="GHEA Grapalat"/>
                <w:sz w:val="20"/>
                <w:szCs w:val="20"/>
              </w:rPr>
              <w:t xml:space="preserve"> </w:t>
            </w:r>
            <w:r w:rsidRPr="00E33EFB">
              <w:rPr>
                <w:rFonts w:ascii="GHEA Grapalat" w:hAnsi="GHEA Grapalat" w:cs="GHEA Grapalat"/>
                <w:sz w:val="20"/>
                <w:szCs w:val="20"/>
              </w:rPr>
              <w:t>заполнение</w:t>
            </w:r>
            <w:r w:rsidRPr="00E33EFB">
              <w:rPr>
                <w:rFonts w:ascii="GHEA Grapalat" w:hAnsi="GHEA Grapalat"/>
                <w:sz w:val="20"/>
                <w:szCs w:val="20"/>
              </w:rPr>
              <w:t xml:space="preserve"> </w:t>
            </w:r>
            <w:r w:rsidRPr="00E33EFB">
              <w:rPr>
                <w:rFonts w:ascii="GHEA Grapalat" w:hAnsi="GHEA Grapalat" w:cs="GHEA Grapalat"/>
                <w:sz w:val="20"/>
                <w:szCs w:val="20"/>
              </w:rPr>
              <w:t>анкеты</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презентация</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cs="GHEA Grapalat"/>
                <w:sz w:val="20"/>
                <w:szCs w:val="20"/>
              </w:rPr>
              <w:t>база</w:t>
            </w:r>
            <w:r w:rsidRPr="00E33EFB">
              <w:rPr>
                <w:rFonts w:ascii="GHEA Grapalat" w:hAnsi="GHEA Grapalat"/>
                <w:sz w:val="20"/>
                <w:szCs w:val="20"/>
              </w:rPr>
              <w:t xml:space="preserve"> </w:t>
            </w:r>
            <w:r w:rsidRPr="00E33EFB">
              <w:rPr>
                <w:rFonts w:ascii="GHEA Grapalat" w:hAnsi="GHEA Grapalat" w:cs="GHEA Grapalat"/>
                <w:sz w:val="20"/>
                <w:szCs w:val="20"/>
              </w:rPr>
              <w:t>существование</w:t>
            </w:r>
            <w:r w:rsidRPr="00E33EFB">
              <w:rPr>
                <w:rFonts w:ascii="GHEA Grapalat" w:hAnsi="GHEA Grapalat"/>
                <w:sz w:val="20"/>
                <w:szCs w:val="20"/>
              </w:rPr>
              <w:t xml:space="preserve"> </w:t>
            </w:r>
            <w:r w:rsidRPr="00E33EFB">
              <w:rPr>
                <w:rFonts w:ascii="GHEA Grapalat" w:hAnsi="GHEA Grapalat" w:cs="GHEA Grapalat"/>
                <w:sz w:val="20"/>
                <w:szCs w:val="20"/>
              </w:rPr>
              <w:t>договор</w:t>
            </w:r>
            <w:r w:rsidRPr="00E33EFB">
              <w:rPr>
                <w:rFonts w:ascii="GHEA Grapalat" w:hAnsi="GHEA Grapalat"/>
                <w:sz w:val="20"/>
                <w:szCs w:val="20"/>
              </w:rPr>
              <w:t xml:space="preserve"> </w:t>
            </w:r>
            <w:r w:rsidRPr="00E33EFB">
              <w:rPr>
                <w:rFonts w:ascii="GHEA Grapalat" w:hAnsi="GHEA Grapalat" w:cs="GHEA Grapalat"/>
                <w:sz w:val="20"/>
                <w:szCs w:val="20"/>
              </w:rPr>
              <w:t>число</w:t>
            </w:r>
            <w:r w:rsidRPr="00E33EFB">
              <w:rPr>
                <w:rFonts w:ascii="GHEA Grapalat" w:hAnsi="GHEA Grapalat"/>
                <w:sz w:val="20"/>
                <w:szCs w:val="20"/>
              </w:rPr>
              <w:t xml:space="preserve"> </w:t>
            </w:r>
            <w:r w:rsidRPr="00E33EFB">
              <w:rPr>
                <w:rFonts w:ascii="GHEA Grapalat" w:hAnsi="GHEA Grapalat"/>
                <w:sz w:val="20"/>
                <w:szCs w:val="20"/>
                <w:lang w:val="hy-AM"/>
              </w:rPr>
              <w:t>,</w:t>
            </w:r>
            <w:r w:rsidRPr="00E33EFB">
              <w:rPr>
                <w:rFonts w:ascii="GHEA Grapalat" w:hAnsi="GHEA Grapalat" w:cs="Arial"/>
                <w:sz w:val="20"/>
                <w:szCs w:val="20"/>
                <w:lang w:val="hy-AM"/>
              </w:rPr>
              <w:t xml:space="preserve"> </w:t>
            </w:r>
            <w:r w:rsidRPr="00E33EFB">
              <w:rPr>
                <w:rFonts w:ascii="GHEA Grapalat" w:hAnsi="GHEA Grapalat"/>
                <w:sz w:val="20"/>
                <w:szCs w:val="20"/>
              </w:rPr>
              <w:t xml:space="preserve"> покупка процедура код </w:t>
            </w:r>
            <w:r w:rsidRPr="00E33EFB">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 xml:space="preserve">Заполняется </w:t>
            </w:r>
            <w:r w:rsidRPr="00E33EFB">
              <w:rPr>
                <w:rFonts w:ascii="GHEA Grapalat" w:hAnsi="GHEA Grapalat"/>
                <w:sz w:val="20"/>
                <w:szCs w:val="20"/>
                <w:lang w:val="hy-AM"/>
              </w:rPr>
              <w:t>получателем</w:t>
            </w:r>
            <w:r w:rsidRPr="00E33EFB">
              <w:rPr>
                <w:rFonts w:ascii="Cambria Math" w:hAnsi="Cambria Math" w:cs="Cambria Math"/>
                <w:sz w:val="20"/>
                <w:szCs w:val="20"/>
              </w:rPr>
              <w:t>​​​</w:t>
            </w:r>
          </w:p>
        </w:tc>
      </w:tr>
      <w:tr w:rsidR="00E33EFB" w:rsidRPr="00E33EF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3EFB" w:rsidDel="0010680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3EFB" w:rsidRDefault="00334B2F" w:rsidP="00CB0ADE">
            <w:pPr>
              <w:jc w:val="center"/>
              <w:rPr>
                <w:rFonts w:ascii="GHEA Grapalat" w:hAnsi="GHEA Grapalat"/>
                <w:sz w:val="20"/>
                <w:szCs w:val="20"/>
              </w:rPr>
            </w:pPr>
            <w:r w:rsidRPr="00E33EFB">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3EFB" w:rsidRDefault="00334B2F" w:rsidP="00CB0ADE">
            <w:pPr>
              <w:jc w:val="center"/>
              <w:rPr>
                <w:rFonts w:ascii="GHEA Grapalat" w:hAnsi="GHEA Grapalat" w:cs="Sylfaen"/>
                <w:sz w:val="20"/>
                <w:szCs w:val="20"/>
                <w:lang w:val="hy-AM"/>
              </w:rPr>
            </w:pPr>
            <w:r w:rsidRPr="00E33EFB">
              <w:rPr>
                <w:rFonts w:ascii="GHEA Grapalat" w:hAnsi="GHEA Grapalat"/>
                <w:sz w:val="20"/>
                <w:szCs w:val="20"/>
              </w:rPr>
              <w:t>обязательный</w:t>
            </w:r>
            <w:r w:rsidRPr="00E33EFB">
              <w:rPr>
                <w:rFonts w:ascii="GHEA Grapalat" w:hAnsi="GHEA Grapalat" w:cs="Sylfaen"/>
                <w:sz w:val="20"/>
                <w:szCs w:val="20"/>
                <w:lang w:val="hy-AM"/>
              </w:rPr>
              <w:t xml:space="preserve"> </w:t>
            </w:r>
          </w:p>
          <w:p w14:paraId="5B8ABE10" w14:textId="77777777" w:rsidR="00334B2F" w:rsidRPr="00E33EFB" w:rsidRDefault="00334B2F" w:rsidP="00CB0ADE">
            <w:pPr>
              <w:jc w:val="center"/>
              <w:rPr>
                <w:rFonts w:ascii="GHEA Grapalat" w:hAnsi="GHEA Grapalat" w:cs="Sylfaen"/>
                <w:sz w:val="20"/>
                <w:szCs w:val="20"/>
                <w:lang w:val="hy-AM"/>
              </w:rPr>
            </w:pPr>
            <w:r w:rsidRPr="00E33EFB">
              <w:rPr>
                <w:rFonts w:ascii="GHEA Grapalat" w:hAnsi="GHEA Grapalat" w:cs="Sylfaen"/>
                <w:sz w:val="20"/>
                <w:szCs w:val="20"/>
                <w:lang w:val="hy-AM"/>
              </w:rPr>
              <w:t>Добавляются слова &lt;принятый платеж&gt;.</w:t>
            </w:r>
          </w:p>
          <w:p w14:paraId="74AA59A8"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cs="Sylfaen"/>
                <w:sz w:val="20"/>
                <w:szCs w:val="20"/>
                <w:lang w:val="hy-AM"/>
              </w:rPr>
              <w:t>Это означает, что, подписывая 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заполняется заранее получателем</w:t>
            </w:r>
          </w:p>
        </w:tc>
      </w:tr>
      <w:tr w:rsidR="00E33EFB" w:rsidRPr="00E33EF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1BA60A7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добавляется к запросу соседний представлено документы страницы число которых</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необходимо</w:t>
            </w:r>
            <w:r w:rsidRPr="00E33EFB">
              <w:rPr>
                <w:rFonts w:ascii="GHEA Grapalat" w:hAnsi="GHEA Grapalat"/>
                <w:sz w:val="20"/>
                <w:szCs w:val="20"/>
              </w:rPr>
              <w:t xml:space="preserve"> </w:t>
            </w:r>
            <w:r w:rsidRPr="00E33EFB">
              <w:rPr>
                <w:rFonts w:ascii="GHEA Grapalat" w:hAnsi="GHEA Grapalat" w:cs="GHEA Grapalat"/>
                <w:sz w:val="20"/>
                <w:szCs w:val="20"/>
              </w:rPr>
              <w:t>предоставить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плательщику</w:t>
            </w:r>
            <w:r w:rsidRPr="00E33EFB">
              <w:rPr>
                <w:rFonts w:ascii="GHEA Grapalat" w:hAnsi="GHEA Grapalat"/>
                <w:sz w:val="20"/>
                <w:szCs w:val="20"/>
                <w:lang w:val="hy-AM"/>
              </w:rPr>
              <w:t xml:space="preserve"> </w:t>
            </w:r>
            <w:r w:rsidRPr="00E33EFB">
              <w:rPr>
                <w:rFonts w:ascii="GHEA Grapalat" w:hAnsi="GHEA Grapalat"/>
                <w:sz w:val="20"/>
                <w:szCs w:val="20"/>
              </w:rPr>
              <w:t xml:space="preserve">( </w:t>
            </w:r>
            <w:r w:rsidRPr="00E33EFB">
              <w:rPr>
                <w:rFonts w:ascii="GHEA Grapalat" w:hAnsi="GHEA Grapalat"/>
                <w:sz w:val="20"/>
                <w:szCs w:val="20"/>
                <w:lang w:val="hy-AM"/>
              </w:rPr>
              <w:t xml:space="preserve">в банк плательщика </w:t>
            </w:r>
            <w:r w:rsidRPr="00E33EFB">
              <w:rPr>
                <w:rFonts w:ascii="GHEA Grapalat" w:hAnsi="GHEA Grapalat"/>
                <w:sz w:val="20"/>
                <w:szCs w:val="20"/>
              </w:rPr>
              <w:t>)</w:t>
            </w:r>
          </w:p>
          <w:p w14:paraId="4BECE6A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 xml:space="preserve">Если </w:t>
            </w:r>
            <w:r w:rsidRPr="00E33EFB">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E33EF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заполняется получателем</w:t>
            </w:r>
            <w:r w:rsidRPr="00E33EFB">
              <w:rPr>
                <w:rFonts w:ascii="Cambria Math" w:hAnsi="Cambria Math" w:cs="Cambria Math"/>
                <w:sz w:val="20"/>
                <w:szCs w:val="20"/>
              </w:rPr>
              <w:t>​</w:t>
            </w:r>
            <w:r w:rsidRPr="00E33EFB">
              <w:rPr>
                <w:rFonts w:ascii="GHEA Grapalat" w:hAnsi="GHEA Grapalat"/>
                <w:sz w:val="20"/>
                <w:szCs w:val="20"/>
                <w:lang w:val="hy-AM"/>
              </w:rPr>
              <w:t xml:space="preserve"> </w:t>
            </w:r>
            <w:r w:rsidRPr="00E33EFB">
              <w:rPr>
                <w:rFonts w:ascii="GHEA Grapalat" w:hAnsi="GHEA Grapalat"/>
                <w:sz w:val="20"/>
                <w:szCs w:val="20"/>
              </w:rPr>
              <w:t>к</w:t>
            </w:r>
          </w:p>
        </w:tc>
      </w:tr>
      <w:tr w:rsidR="00E33EFB" w:rsidRPr="00E33EF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 xml:space="preserve">2 </w:t>
            </w:r>
            <w:r w:rsidRPr="00E33EFB">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2A8FA466"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 xml:space="preserve">этот поле Эта форма заполняется </w:t>
            </w:r>
            <w:r w:rsidRPr="00E33EFB">
              <w:rPr>
                <w:rFonts w:ascii="GHEA Grapalat" w:hAnsi="GHEA Grapalat"/>
                <w:sz w:val="20"/>
                <w:szCs w:val="20"/>
                <w:lang w:val="hy-AM"/>
              </w:rPr>
              <w:t>при подаче плательщиком заявления. Кроме того,</w:t>
            </w:r>
            <w:r w:rsidRPr="00E33EFB">
              <w:rPr>
                <w:rFonts w:ascii="GHEA Grapalat" w:hAnsi="GHEA Grapalat"/>
                <w:sz w:val="20"/>
                <w:szCs w:val="20"/>
              </w:rPr>
              <w:t xml:space="preserve"> если </w:t>
            </w:r>
            <w:r w:rsidRPr="00E33EFB">
              <w:rPr>
                <w:rFonts w:ascii="GHEA Grapalat" w:hAnsi="GHEA Grapalat" w:cs="Sylfaen"/>
                <w:sz w:val="20"/>
                <w:szCs w:val="20"/>
                <w:lang w:val="hy-AM"/>
              </w:rPr>
              <w:t xml:space="preserve">Если в поле «Условия оплаты» </w:t>
            </w:r>
            <w:r w:rsidRPr="00E33EFB">
              <w:rPr>
                <w:rFonts w:ascii="GHEA Grapalat" w:hAnsi="GHEA Grapalat"/>
                <w:sz w:val="20"/>
                <w:szCs w:val="20"/>
                <w:lang w:val="hy-AM"/>
              </w:rPr>
              <w:t>указано &lt;принятый платеж&gt;, то</w:t>
            </w:r>
            <w:r w:rsidRPr="00E33EFB">
              <w:rPr>
                <w:rFonts w:ascii="GHEA Grapalat" w:hAnsi="GHEA Grapalat" w:cs="Sylfaen"/>
                <w:sz w:val="20"/>
                <w:szCs w:val="20"/>
                <w:lang w:val="hy-AM"/>
              </w:rPr>
              <w:t xml:space="preserve"> </w:t>
            </w:r>
            <w:r w:rsidRPr="00E33EFB">
              <w:rPr>
                <w:rFonts w:ascii="GHEA Grapalat" w:hAnsi="GHEA Grapalat"/>
                <w:sz w:val="20"/>
                <w:szCs w:val="20"/>
                <w:lang w:val="hy-AM"/>
              </w:rPr>
              <w:t xml:space="preserve">Подписывая соглашение, </w:t>
            </w:r>
            <w:r w:rsidRPr="00E33EFB">
              <w:rPr>
                <w:rFonts w:ascii="GHEA Grapalat" w:hAnsi="GHEA Grapalat"/>
                <w:sz w:val="20"/>
                <w:szCs w:val="20"/>
              </w:rPr>
              <w:t xml:space="preserve">плательщик </w:t>
            </w:r>
            <w:r w:rsidRPr="00E33EFB">
              <w:rPr>
                <w:rFonts w:ascii="GHEA Grapalat" w:hAnsi="GHEA Grapalat" w:cs="Sylfaen"/>
                <w:sz w:val="20"/>
                <w:szCs w:val="20"/>
                <w:lang w:val="hy-AM"/>
              </w:rPr>
              <w:t xml:space="preserve">заранее </w:t>
            </w:r>
            <w:r w:rsidRPr="00E33EFB">
              <w:rPr>
                <w:rFonts w:ascii="GHEA Grapalat" w:hAnsi="GHEA Grapalat"/>
                <w:sz w:val="20"/>
                <w:szCs w:val="20"/>
                <w:lang w:val="hy-AM"/>
              </w:rPr>
              <w:t>соглашается со своими условиями.</w:t>
            </w:r>
            <w:r w:rsidRPr="00E33EFB">
              <w:rPr>
                <w:rFonts w:ascii="GHEA Grapalat" w:hAnsi="GHEA Grapalat" w:cs="Sylfaen"/>
                <w:sz w:val="20"/>
                <w:szCs w:val="20"/>
                <w:lang w:val="hy-AM"/>
              </w:rPr>
              <w:t xml:space="preserve">  </w:t>
            </w:r>
            <w:r w:rsidRPr="00E33EFB">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E33EF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подписано плательщиком или</w:t>
            </w:r>
          </w:p>
          <w:p w14:paraId="768E997A"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ставится электронная подпись плательщика</w:t>
            </w:r>
          </w:p>
          <w:p w14:paraId="57A2C64B" w14:textId="77777777" w:rsidR="00334B2F" w:rsidRPr="00E33EFB" w:rsidRDefault="00334B2F" w:rsidP="00CB0ADE">
            <w:pPr>
              <w:jc w:val="center"/>
              <w:rPr>
                <w:rFonts w:ascii="GHEA Grapalat" w:hAnsi="GHEA Grapalat"/>
                <w:sz w:val="20"/>
                <w:szCs w:val="20"/>
                <w:lang w:val="hy-AM"/>
              </w:rPr>
            </w:pPr>
          </w:p>
        </w:tc>
      </w:tr>
      <w:tr w:rsidR="00E33EFB" w:rsidRPr="00E33EF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3EFB" w:rsidRDefault="00334B2F" w:rsidP="00CB0ADE">
            <w:pPr>
              <w:rPr>
                <w:rFonts w:ascii="GHEA Grapalat" w:hAnsi="GHEA Grapalat"/>
                <w:sz w:val="20"/>
                <w:szCs w:val="20"/>
              </w:rPr>
            </w:pPr>
            <w:r w:rsidRPr="00E33EFB">
              <w:rPr>
                <w:rFonts w:ascii="GHEA Grapalat" w:hAnsi="GHEA Grapalat"/>
                <w:sz w:val="20"/>
                <w:szCs w:val="20"/>
                <w:lang w:val="hy-AM"/>
              </w:rPr>
              <w:t xml:space="preserve">2 </w:t>
            </w:r>
            <w:r w:rsidRPr="00E33EFB">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 :</w:t>
            </w:r>
          </w:p>
          <w:p w14:paraId="2A9B1D5C"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 xml:space="preserve">тюлень доступность в случае </w:t>
            </w:r>
            <w:r w:rsidRPr="00E33EFB">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подписывается плательщиком</w:t>
            </w:r>
          </w:p>
          <w:p w14:paraId="7E888D4A"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при подаче в бумажной форме</w:t>
            </w:r>
          </w:p>
        </w:tc>
      </w:tr>
      <w:tr w:rsidR="00E33EFB" w:rsidRPr="00E33EF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22.а.</w:t>
            </w:r>
            <w:r w:rsidRPr="00E33EF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Необходимый </w:t>
            </w:r>
            <w:r w:rsidRPr="00E33EFB">
              <w:rPr>
                <w:rFonts w:ascii="GHEA Grapalat" w:hAnsi="GHEA Grapalat"/>
                <w:sz w:val="20"/>
                <w:szCs w:val="20"/>
                <w:lang w:val="hy-AM"/>
              </w:rPr>
              <w:t>:</w:t>
            </w:r>
            <w:r w:rsidRPr="00E33EFB">
              <w:rPr>
                <w:rFonts w:ascii="GHEA Grapalat" w:hAnsi="GHEA Grapalat"/>
                <w:sz w:val="20"/>
                <w:szCs w:val="20"/>
              </w:rPr>
              <w:t xml:space="preserve"> </w:t>
            </w:r>
          </w:p>
          <w:p w14:paraId="226D06F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Банк пополняется</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при</w:t>
            </w:r>
            <w:r w:rsidRPr="00E33EFB">
              <w:rPr>
                <w:rFonts w:ascii="GHEA Grapalat" w:hAnsi="GHEA Grapalat"/>
                <w:sz w:val="20"/>
                <w:szCs w:val="20"/>
              </w:rPr>
              <w:t xml:space="preserve"> </w:t>
            </w:r>
            <w:r w:rsidRPr="00E33EFB">
              <w:rPr>
                <w:rFonts w:ascii="GHEA Grapalat" w:hAnsi="GHEA Grapalat" w:cs="GHEA Grapalat"/>
                <w:sz w:val="20"/>
                <w:szCs w:val="20"/>
              </w:rPr>
              <w:t>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подписано бенефициаром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p>
        </w:tc>
      </w:tr>
      <w:tr w:rsidR="00E33EFB" w:rsidRPr="00E33EF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3EFB" w:rsidRDefault="00334B2F" w:rsidP="00CB0ADE">
            <w:pPr>
              <w:rPr>
                <w:rFonts w:ascii="GHEA Grapalat" w:hAnsi="GHEA Grapalat"/>
                <w:sz w:val="20"/>
                <w:szCs w:val="20"/>
              </w:rPr>
            </w:pPr>
            <w:r w:rsidRPr="00E33EFB">
              <w:rPr>
                <w:rFonts w:ascii="GHEA Grapalat" w:hAnsi="GHEA Grapalat"/>
                <w:sz w:val="20"/>
                <w:szCs w:val="20"/>
                <w:lang w:val="hy-AM"/>
              </w:rPr>
              <w:t>22.б.</w:t>
            </w:r>
            <w:r w:rsidRPr="00E33EFB">
              <w:rPr>
                <w:rFonts w:ascii="Cambria Math" w:hAnsi="Cambria Math" w:cs="Cambria Math"/>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 :</w:t>
            </w:r>
          </w:p>
          <w:p w14:paraId="3D984C8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подписывается бенефициаром</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к</w:t>
            </w:r>
            <w:r w:rsidRPr="00E33EFB">
              <w:rPr>
                <w:rFonts w:ascii="GHEA Grapalat" w:hAnsi="GHEA Grapalat"/>
                <w:sz w:val="20"/>
                <w:szCs w:val="20"/>
                <w:lang w:val="hy-AM"/>
              </w:rPr>
              <w:t xml:space="preserve"> </w:t>
            </w:r>
          </w:p>
          <w:p w14:paraId="3B81E267"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при подаче в банк в бумажной форме</w:t>
            </w:r>
          </w:p>
        </w:tc>
      </w:tr>
      <w:tr w:rsidR="00E33EFB" w:rsidRPr="00E33EF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5FE02F2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оплата письмо с требованием плательщику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бумага кстати </w:t>
            </w:r>
            <w:r w:rsidRPr="00E33EFB">
              <w:rPr>
                <w:rFonts w:ascii="GHEA Grapalat" w:hAnsi="GHEA Grapalat"/>
                <w:sz w:val="20"/>
                <w:szCs w:val="20"/>
                <w:lang w:val="hy-AM"/>
              </w:rPr>
              <w:t xml:space="preserve"> будет </w:t>
            </w:r>
            <w:r w:rsidRPr="00E33EFB">
              <w:rPr>
                <w:rFonts w:ascii="GHEA Grapalat" w:hAnsi="GHEA Grapalat"/>
                <w:sz w:val="20"/>
                <w:szCs w:val="20"/>
              </w:rPr>
              <w:t>представлено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3EFB" w:rsidRDefault="00334B2F" w:rsidP="00CB0ADE">
            <w:pPr>
              <w:jc w:val="center"/>
              <w:rPr>
                <w:rFonts w:ascii="GHEA Grapalat" w:hAnsi="GHEA Grapalat"/>
                <w:sz w:val="20"/>
                <w:szCs w:val="20"/>
              </w:rPr>
            </w:pPr>
          </w:p>
        </w:tc>
      </w:tr>
      <w:tr w:rsidR="00E33EFB" w:rsidRPr="00E33EF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3EFB" w:rsidRDefault="00334B2F" w:rsidP="00CB0ADE">
            <w:pP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плательщику обслуживающий финансовый </w:t>
            </w:r>
            <w:r w:rsidRPr="00E33EFB">
              <w:rPr>
                <w:rFonts w:ascii="GHEA Grapalat" w:hAnsi="GHEA Grapalat"/>
                <w:sz w:val="20"/>
                <w:szCs w:val="20"/>
                <w:lang w:val="hy-AM"/>
              </w:rPr>
              <w:t xml:space="preserve">печать </w:t>
            </w:r>
            <w:r w:rsidRPr="00E33EFB">
              <w:rPr>
                <w:rFonts w:ascii="GHEA Grapalat" w:hAnsi="GHEA Grapalat"/>
                <w:sz w:val="20"/>
                <w:szCs w:val="20"/>
              </w:rPr>
              <w:t>организации ( филиала )</w:t>
            </w:r>
            <w:r w:rsidRPr="00E33EFB">
              <w:rPr>
                <w:rFonts w:ascii="Cambria Math" w:hAnsi="Cambria Math" w:cs="Cambria Math"/>
                <w:sz w:val="20"/>
                <w:szCs w:val="20"/>
              </w:rPr>
              <w:t>​</w:t>
            </w:r>
            <w:r w:rsidRPr="00E33EF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2D87EC9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оплата письмо с требованием плательщику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бумага кстати </w:t>
            </w:r>
            <w:r w:rsidRPr="00E33EFB">
              <w:rPr>
                <w:rFonts w:ascii="GHEA Grapalat" w:hAnsi="GHEA Grapalat"/>
                <w:sz w:val="20"/>
                <w:szCs w:val="20"/>
                <w:lang w:val="hy-AM"/>
              </w:rPr>
              <w:t xml:space="preserve">будет </w:t>
            </w:r>
            <w:r w:rsidRPr="00E33EFB">
              <w:rPr>
                <w:rFonts w:ascii="GHEA Grapalat" w:hAnsi="GHEA Grapalat"/>
                <w:sz w:val="20"/>
                <w:szCs w:val="20"/>
              </w:rPr>
              <w:t>представлено</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3EFB" w:rsidRDefault="00334B2F" w:rsidP="00CB0ADE">
            <w:pPr>
              <w:jc w:val="center"/>
              <w:rPr>
                <w:rFonts w:ascii="GHEA Grapalat" w:hAnsi="GHEA Grapalat"/>
                <w:sz w:val="20"/>
                <w:szCs w:val="20"/>
              </w:rPr>
            </w:pPr>
          </w:p>
        </w:tc>
      </w:tr>
      <w:tr w:rsidR="00E33EFB" w:rsidRPr="00E33EF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rPr>
              <w:t xml:space="preserve">2 </w:t>
            </w:r>
            <w:r w:rsidRPr="00E33EFB">
              <w:rPr>
                <w:rFonts w:ascii="GHEA Grapalat" w:hAnsi="GHEA Grapalat"/>
                <w:sz w:val="20"/>
                <w:szCs w:val="20"/>
                <w:lang w:val="hy-AM"/>
              </w:rPr>
              <w:t xml:space="preserve">3 </w:t>
            </w:r>
            <w:r w:rsidRPr="00E33EFB">
              <w:rPr>
                <w:rFonts w:ascii="GHEA Grapalat" w:hAnsi="GHEA Grapalat"/>
                <w:sz w:val="20"/>
                <w:szCs w:val="20"/>
              </w:rPr>
              <w:t xml:space="preserve">. </w:t>
            </w:r>
            <w:r w:rsidRPr="00E33EFB">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3EFB" w:rsidRDefault="00334B2F" w:rsidP="00CB0ADE">
            <w:pPr>
              <w:jc w:val="center"/>
              <w:rPr>
                <w:rFonts w:ascii="GHEA Grapalat" w:hAnsi="GHEA Grapalat"/>
                <w:sz w:val="20"/>
                <w:szCs w:val="20"/>
                <w:lang w:val="hy-AM"/>
              </w:rPr>
            </w:pPr>
            <w:r w:rsidRPr="00E33EFB">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p w14:paraId="464C219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плательщику обслуживающий финансовый организацией ( филиал )</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обязательный</w:t>
            </w:r>
            <w:r w:rsidRPr="00E33EFB">
              <w:rPr>
                <w:rFonts w:ascii="GHEA Grapalat" w:hAnsi="GHEA Grapalat"/>
                <w:sz w:val="20"/>
                <w:szCs w:val="20"/>
              </w:rPr>
              <w:t xml:space="preserve"> </w:t>
            </w:r>
            <w:r w:rsidRPr="00E33EFB">
              <w:rPr>
                <w:rFonts w:ascii="GHEA Grapalat" w:hAnsi="GHEA Grapalat" w:cs="GHEA Grapalat"/>
                <w:sz w:val="20"/>
                <w:szCs w:val="20"/>
              </w:rPr>
              <w:t>указано</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заявке</w:t>
            </w:r>
            <w:r w:rsidRPr="00E33EFB">
              <w:rPr>
                <w:rFonts w:ascii="GHEA Grapalat" w:hAnsi="GHEA Grapalat"/>
                <w:sz w:val="20"/>
                <w:szCs w:val="20"/>
              </w:rPr>
              <w:t xml:space="preserve"> </w:t>
            </w:r>
            <w:r w:rsidRPr="00E33EFB">
              <w:rPr>
                <w:rFonts w:ascii="GHEA Grapalat" w:hAnsi="GHEA Grapalat" w:cs="GHEA Grapalat"/>
                <w:sz w:val="20"/>
                <w:szCs w:val="20"/>
              </w:rPr>
              <w:t>исполнение</w:t>
            </w:r>
            <w:r w:rsidRPr="00E33EFB">
              <w:rPr>
                <w:rFonts w:ascii="GHEA Grapalat" w:hAnsi="GHEA Grapalat"/>
                <w:sz w:val="20"/>
                <w:szCs w:val="20"/>
              </w:rPr>
              <w:t xml:space="preserve"> </w:t>
            </w:r>
            <w:r w:rsidRPr="00E33EFB">
              <w:rPr>
                <w:rFonts w:ascii="GHEA Grapalat" w:hAnsi="GHEA Grapalat" w:cs="GHEA Grapalat"/>
                <w:sz w:val="20"/>
                <w:szCs w:val="20"/>
              </w:rPr>
              <w:t>дата</w:t>
            </w:r>
            <w:r w:rsidRPr="00E33EFB">
              <w:rPr>
                <w:rFonts w:ascii="GHEA Grapalat" w:hAnsi="GHEA Grapalat"/>
                <w:sz w:val="20"/>
                <w:szCs w:val="20"/>
              </w:rPr>
              <w:t xml:space="preserve"> , </w:t>
            </w:r>
            <w:r w:rsidRPr="00E33EFB">
              <w:rPr>
                <w:rFonts w:ascii="GHEA Grapalat" w:hAnsi="GHEA Grapalat" w:cs="GHEA Grapalat"/>
                <w:sz w:val="20"/>
                <w:szCs w:val="20"/>
              </w:rPr>
              <w:t>час</w:t>
            </w:r>
            <w:r w:rsidRPr="00E33EFB">
              <w:rPr>
                <w:rFonts w:ascii="GHEA Grapalat" w:hAnsi="GHEA Grapalat"/>
                <w:sz w:val="20"/>
                <w:szCs w:val="20"/>
              </w:rPr>
              <w:t xml:space="preserve"> , </w:t>
            </w:r>
            <w:r w:rsidRPr="00E33EFB">
              <w:rPr>
                <w:rFonts w:ascii="GHEA Grapalat" w:hAnsi="GHEA Grapalat" w:cs="GHEA Grapalat"/>
                <w:sz w:val="20"/>
                <w:szCs w:val="20"/>
              </w:rPr>
              <w:t>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3EFB" w:rsidRDefault="00334B2F" w:rsidP="00CB0ADE">
            <w:pPr>
              <w:jc w:val="center"/>
              <w:rPr>
                <w:rFonts w:ascii="GHEA Grapalat" w:hAnsi="GHEA Grapalat"/>
                <w:sz w:val="20"/>
                <w:szCs w:val="20"/>
              </w:rPr>
            </w:pPr>
          </w:p>
        </w:tc>
      </w:tr>
      <w:tr w:rsidR="00E33EFB" w:rsidRPr="00E33EF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бенефициару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нет обязательный</w:t>
            </w:r>
          </w:p>
          <w:p w14:paraId="211B36F1"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бенефициару обслуживающий финансовый организации</w:t>
            </w:r>
            <w:r w:rsidRPr="00E33EFB">
              <w:rPr>
                <w:rFonts w:ascii="Cambria Math" w:hAnsi="Cambria Math" w:cs="Cambria Math"/>
                <w:sz w:val="20"/>
                <w:szCs w:val="20"/>
                <w:lang w:val="hy-AM"/>
              </w:rPr>
              <w:t>​</w:t>
            </w:r>
            <w:r w:rsidRPr="00E33EFB">
              <w:rPr>
                <w:rFonts w:ascii="GHEA Grapalat" w:hAnsi="GHEA Grapalat"/>
                <w:sz w:val="20"/>
                <w:szCs w:val="20"/>
              </w:rPr>
              <w:t xml:space="preserve"> представить</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 xml:space="preserve"> </w:t>
            </w:r>
            <w:r w:rsidRPr="00E33EFB">
              <w:rPr>
                <w:rFonts w:ascii="GHEA Grapalat" w:hAnsi="GHEA Grapalat"/>
                <w:sz w:val="20"/>
                <w:szCs w:val="20"/>
              </w:rPr>
              <w:t xml:space="preserve">сотрудник подпись </w:t>
            </w:r>
            <w:r w:rsidRPr="00E33EFB">
              <w:rPr>
                <w:rFonts w:ascii="GHEA Grapalat" w:hAnsi="GHEA Grapalat"/>
                <w:sz w:val="20"/>
                <w:szCs w:val="20"/>
                <w:lang w:val="hy-AM"/>
              </w:rPr>
              <w:t xml:space="preserve">размещено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3EFB" w:rsidRDefault="00334B2F" w:rsidP="00CB0ADE">
            <w:pPr>
              <w:jc w:val="center"/>
              <w:rPr>
                <w:rFonts w:ascii="GHEA Grapalat" w:hAnsi="GHEA Grapalat"/>
                <w:sz w:val="20"/>
                <w:szCs w:val="20"/>
              </w:rPr>
            </w:pPr>
          </w:p>
        </w:tc>
      </w:tr>
      <w:tr w:rsidR="00E33EFB" w:rsidRPr="00E33EF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спекулянт обслуживающий финансовый </w:t>
            </w:r>
            <w:r w:rsidRPr="00E33EFB">
              <w:rPr>
                <w:rFonts w:ascii="GHEA Grapalat" w:hAnsi="GHEA Grapalat"/>
                <w:sz w:val="20"/>
                <w:szCs w:val="20"/>
                <w:lang w:val="hy-AM"/>
              </w:rPr>
              <w:t xml:space="preserve">печать </w:t>
            </w:r>
            <w:r w:rsidRPr="00E33EFB">
              <w:rPr>
                <w:rFonts w:ascii="GHEA Grapalat" w:hAnsi="GHEA Grapalat"/>
                <w:sz w:val="20"/>
                <w:szCs w:val="20"/>
              </w:rPr>
              <w:t>организации ( филиала )</w:t>
            </w:r>
            <w:r w:rsidRPr="00E33EFB">
              <w:rPr>
                <w:rFonts w:ascii="Cambria Math" w:hAnsi="Cambria Math" w:cs="Cambria Math"/>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необязательно</w:t>
            </w:r>
          </w:p>
          <w:p w14:paraId="2562F12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w:t>
            </w:r>
            <w:r w:rsidRPr="00E33EFB">
              <w:rPr>
                <w:rFonts w:ascii="GHEA Grapalat" w:hAnsi="GHEA Grapalat"/>
                <w:sz w:val="20"/>
                <w:szCs w:val="20"/>
                <w:lang w:val="hy-AM"/>
              </w:rPr>
              <w:t xml:space="preserve">чтобы </w:t>
            </w:r>
            <w:r w:rsidRPr="00E33EFB">
              <w:rPr>
                <w:rFonts w:ascii="GHEA Grapalat" w:hAnsi="GHEA Grapalat"/>
                <w:sz w:val="20"/>
                <w:szCs w:val="20"/>
              </w:rPr>
              <w:t xml:space="preserve">представить </w:t>
            </w:r>
            <w:r w:rsidRPr="00E33EFB">
              <w:rPr>
                <w:rFonts w:ascii="GHEA Grapalat" w:hAnsi="GHEA Grapalat"/>
                <w:sz w:val="20"/>
                <w:szCs w:val="20"/>
                <w:lang w:val="hy-AM"/>
              </w:rPr>
              <w:t>последнее</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марка</w:t>
            </w:r>
            <w:r w:rsidRPr="00E33EFB">
              <w:rPr>
                <w:rFonts w:ascii="GHEA Grapalat" w:hAnsi="GHEA Grapalat"/>
                <w:sz w:val="20"/>
                <w:szCs w:val="20"/>
              </w:rPr>
              <w:t xml:space="preserve"> </w:t>
            </w:r>
            <w:r w:rsidRPr="00E33EFB">
              <w:rPr>
                <w:rFonts w:ascii="GHEA Grapalat" w:hAnsi="GHEA Grapalat"/>
                <w:sz w:val="20"/>
                <w:szCs w:val="20"/>
                <w:lang w:val="hy-AM"/>
              </w:rPr>
              <w:t xml:space="preserve">размещено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3EFB" w:rsidRDefault="00334B2F" w:rsidP="00CB0ADE">
            <w:pPr>
              <w:jc w:val="center"/>
              <w:rPr>
                <w:rFonts w:ascii="GHEA Grapalat" w:hAnsi="GHEA Grapalat"/>
                <w:sz w:val="20"/>
                <w:szCs w:val="20"/>
              </w:rPr>
            </w:pPr>
          </w:p>
        </w:tc>
      </w:tr>
      <w:tr w:rsidR="00E33EFB" w:rsidRPr="00E33EF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2 </w:t>
            </w:r>
            <w:r w:rsidRPr="00E33EFB">
              <w:rPr>
                <w:rFonts w:ascii="GHEA Grapalat" w:hAnsi="GHEA Grapalat"/>
                <w:sz w:val="20"/>
                <w:szCs w:val="20"/>
                <w:lang w:val="hy-AM"/>
              </w:rPr>
              <w:t xml:space="preserve">4 </w:t>
            </w:r>
            <w:r w:rsidRPr="00E33EFB">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lang w:val="hy-AM"/>
              </w:rPr>
              <w:t>необязательно</w:t>
            </w:r>
          </w:p>
          <w:p w14:paraId="4342A153" w14:textId="77777777" w:rsidR="00334B2F" w:rsidRPr="00E33EFB" w:rsidRDefault="00334B2F" w:rsidP="00CB0ADE">
            <w:pPr>
              <w:jc w:val="center"/>
              <w:rPr>
                <w:rFonts w:ascii="GHEA Grapalat" w:hAnsi="GHEA Grapalat"/>
                <w:sz w:val="20"/>
                <w:szCs w:val="20"/>
              </w:rPr>
            </w:pPr>
            <w:r w:rsidRPr="00E33EFB">
              <w:rPr>
                <w:rFonts w:ascii="GHEA Grapalat" w:hAnsi="GHEA Grapalat"/>
                <w:sz w:val="20"/>
                <w:szCs w:val="20"/>
              </w:rPr>
              <w:t xml:space="preserve">Оплата </w:t>
            </w:r>
            <w:r w:rsidRPr="00E33EFB">
              <w:rPr>
                <w:rFonts w:ascii="GHEA Grapalat" w:hAnsi="GHEA Grapalat"/>
                <w:sz w:val="20"/>
                <w:szCs w:val="20"/>
                <w:lang w:val="hy-AM"/>
              </w:rPr>
              <w:t>завершается.</w:t>
            </w:r>
            <w:r w:rsidRPr="00E33EFB">
              <w:rPr>
                <w:rFonts w:ascii="GHEA Grapalat" w:hAnsi="GHEA Grapalat"/>
                <w:sz w:val="20"/>
                <w:szCs w:val="20"/>
              </w:rPr>
              <w:t xml:space="preserve"> письмо с требованием </w:t>
            </w:r>
            <w:r w:rsidRPr="00E33EFB">
              <w:rPr>
                <w:rFonts w:ascii="GHEA Grapalat" w:hAnsi="GHEA Grapalat"/>
                <w:sz w:val="20"/>
                <w:szCs w:val="20"/>
                <w:lang w:val="hy-AM"/>
              </w:rPr>
              <w:t xml:space="preserve">чтобы </w:t>
            </w:r>
            <w:r w:rsidRPr="00E33EFB">
              <w:rPr>
                <w:rFonts w:ascii="GHEA Grapalat" w:hAnsi="GHEA Grapalat"/>
                <w:sz w:val="20"/>
                <w:szCs w:val="20"/>
              </w:rPr>
              <w:t xml:space="preserve">представить </w:t>
            </w:r>
            <w:r w:rsidRPr="00E33EFB">
              <w:rPr>
                <w:rFonts w:ascii="GHEA Grapalat" w:hAnsi="GHEA Grapalat"/>
                <w:sz w:val="20"/>
                <w:szCs w:val="20"/>
                <w:lang w:val="hy-AM"/>
              </w:rPr>
              <w:t>последнее</w:t>
            </w:r>
            <w:r w:rsidRPr="00E33EFB">
              <w:rPr>
                <w:rFonts w:ascii="Cambria Math" w:hAnsi="Cambria Math" w:cs="Cambria Math"/>
                <w:sz w:val="20"/>
                <w:szCs w:val="20"/>
              </w:rPr>
              <w:t>​</w:t>
            </w:r>
            <w:r w:rsidRPr="00E33EFB">
              <w:rPr>
                <w:rFonts w:ascii="GHEA Grapalat" w:hAnsi="GHEA Grapalat"/>
                <w:sz w:val="20"/>
                <w:szCs w:val="20"/>
              </w:rPr>
              <w:t xml:space="preserve"> </w:t>
            </w:r>
            <w:r w:rsidRPr="00E33EFB">
              <w:rPr>
                <w:rFonts w:ascii="GHEA Grapalat" w:hAnsi="GHEA Grapalat" w:cs="GHEA Grapalat"/>
                <w:sz w:val="20"/>
                <w:szCs w:val="20"/>
              </w:rPr>
              <w:t>в</w:t>
            </w:r>
            <w:r w:rsidRPr="00E33EFB">
              <w:rPr>
                <w:rFonts w:ascii="GHEA Grapalat" w:hAnsi="GHEA Grapalat"/>
                <w:sz w:val="20"/>
                <w:szCs w:val="20"/>
              </w:rPr>
              <w:t xml:space="preserve"> </w:t>
            </w:r>
            <w:r w:rsidRPr="00E33EFB">
              <w:rPr>
                <w:rFonts w:ascii="GHEA Grapalat" w:hAnsi="GHEA Grapalat" w:cs="GHEA Grapalat"/>
                <w:sz w:val="20"/>
                <w:szCs w:val="20"/>
              </w:rPr>
              <w:t>случае</w:t>
            </w:r>
            <w:r w:rsidRPr="00E33EFB">
              <w:rPr>
                <w:rFonts w:ascii="GHEA Grapalat" w:hAnsi="GHEA Grapalat"/>
                <w:sz w:val="20"/>
                <w:szCs w:val="20"/>
              </w:rPr>
              <w:t xml:space="preserve">, </w:t>
            </w:r>
            <w:r w:rsidRPr="00E33EFB">
              <w:rPr>
                <w:rFonts w:ascii="GHEA Grapalat" w:hAnsi="GHEA Grapalat"/>
                <w:sz w:val="20"/>
                <w:szCs w:val="20"/>
                <w:lang w:val="hy-AM"/>
              </w:rPr>
              <w:t>когда</w:t>
            </w:r>
            <w:r w:rsidRPr="00E33EFB" w:rsidDel="00DF049B">
              <w:rPr>
                <w:rFonts w:ascii="GHEA Grapalat" w:hAnsi="GHEA Grapalat"/>
                <w:sz w:val="20"/>
                <w:szCs w:val="20"/>
                <w:lang w:val="hy-AM"/>
              </w:rPr>
              <w:t xml:space="preserve"> </w:t>
            </w:r>
            <w:r w:rsidRPr="00E33EFB">
              <w:rPr>
                <w:rFonts w:ascii="GHEA Grapalat" w:hAnsi="GHEA Grapalat"/>
                <w:sz w:val="20"/>
                <w:szCs w:val="20"/>
                <w:lang w:val="hy-AM"/>
              </w:rPr>
              <w:t>эти данные</w:t>
            </w:r>
            <w:r w:rsidRPr="00E33EFB">
              <w:rPr>
                <w:rFonts w:ascii="GHEA Grapalat" w:hAnsi="GHEA Grapalat"/>
                <w:sz w:val="20"/>
                <w:szCs w:val="20"/>
              </w:rPr>
              <w:t xml:space="preserve"> </w:t>
            </w:r>
            <w:r w:rsidRPr="00E33EFB">
              <w:rPr>
                <w:rFonts w:ascii="GHEA Grapalat" w:hAnsi="GHEA Grapalat"/>
                <w:sz w:val="20"/>
                <w:szCs w:val="20"/>
                <w:lang w:val="hy-AM"/>
              </w:rPr>
              <w:t xml:space="preserve">размещены </w:t>
            </w:r>
            <w:r w:rsidRPr="00E33EFB">
              <w:rPr>
                <w:rFonts w:ascii="GHEA Grapalat" w:hAnsi="GHEA Grapalat"/>
                <w:sz w:val="20"/>
                <w:szCs w:val="20"/>
              </w:rPr>
              <w:t xml:space="preserve">на бумаге кстати </w:t>
            </w:r>
            <w:r w:rsidRPr="00E33EFB">
              <w:rPr>
                <w:rFonts w:ascii="GHEA Grapalat" w:hAnsi="GHEA Grapalat"/>
                <w:sz w:val="20"/>
                <w:szCs w:val="20"/>
                <w:lang w:val="hy-AM"/>
              </w:rPr>
              <w:t xml:space="preserve">по поданной </w:t>
            </w:r>
            <w:r w:rsidRPr="00E33EFB">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3EFB" w:rsidRDefault="00334B2F" w:rsidP="00CB0ADE">
            <w:pPr>
              <w:jc w:val="center"/>
              <w:rPr>
                <w:rFonts w:ascii="GHEA Grapalat" w:hAnsi="GHEA Grapalat"/>
                <w:sz w:val="20"/>
                <w:szCs w:val="20"/>
              </w:rPr>
            </w:pPr>
          </w:p>
        </w:tc>
      </w:tr>
    </w:tbl>
    <w:p w14:paraId="7677F6D2" w14:textId="77777777" w:rsidR="00334B2F" w:rsidRPr="00E33EFB" w:rsidRDefault="00334B2F" w:rsidP="00334B2F">
      <w:pPr>
        <w:pStyle w:val="BodyTextIndent"/>
        <w:jc w:val="right"/>
        <w:rPr>
          <w:rFonts w:ascii="GHEA Grapalat" w:hAnsi="GHEA Grapalat" w:cs="Sylfaen"/>
          <w:i w:val="0"/>
          <w:lang w:val="ru-RU"/>
        </w:rPr>
      </w:pPr>
    </w:p>
    <w:p w14:paraId="7344D883" w14:textId="77777777" w:rsidR="00334B2F" w:rsidRPr="00E33EFB" w:rsidRDefault="00334B2F" w:rsidP="00334B2F">
      <w:pPr>
        <w:pStyle w:val="BodyTextIndent"/>
        <w:jc w:val="right"/>
        <w:rPr>
          <w:rFonts w:ascii="GHEA Grapalat" w:hAnsi="GHEA Grapalat" w:cs="Sylfaen"/>
          <w:i w:val="0"/>
          <w:lang w:val="ru-RU"/>
        </w:rPr>
      </w:pPr>
    </w:p>
    <w:p w14:paraId="33330E1B" w14:textId="77777777" w:rsidR="00334B2F" w:rsidRPr="00E33EFB" w:rsidRDefault="00334B2F" w:rsidP="00334B2F">
      <w:pPr>
        <w:pStyle w:val="BodyTextIndent"/>
        <w:jc w:val="right"/>
        <w:rPr>
          <w:rFonts w:ascii="GHEA Grapalat" w:hAnsi="GHEA Grapalat" w:cs="Sylfaen"/>
          <w:i w:val="0"/>
          <w:lang w:val="ru-RU"/>
        </w:rPr>
      </w:pPr>
    </w:p>
    <w:p w14:paraId="48B0E6AB" w14:textId="77777777" w:rsidR="00334B2F" w:rsidRPr="00E33EFB" w:rsidRDefault="00334B2F" w:rsidP="00334B2F">
      <w:pPr>
        <w:pStyle w:val="BodyTextIndent"/>
        <w:jc w:val="right"/>
        <w:rPr>
          <w:rFonts w:ascii="GHEA Grapalat" w:hAnsi="GHEA Grapalat" w:cs="Sylfaen"/>
          <w:i w:val="0"/>
          <w:lang w:val="ru-RU"/>
        </w:rPr>
      </w:pPr>
    </w:p>
    <w:p w14:paraId="0AE72D5C" w14:textId="61277DCA" w:rsidR="00CB5EFD" w:rsidRPr="00E33EFB" w:rsidRDefault="00334B2F" w:rsidP="00452672">
      <w:pPr>
        <w:pStyle w:val="BodyTextIndent3"/>
        <w:spacing w:line="240" w:lineRule="auto"/>
        <w:jc w:val="right"/>
        <w:rPr>
          <w:rFonts w:ascii="GHEA Grapalat" w:hAnsi="GHEA Grapalat" w:cs="Sylfaen"/>
          <w:b/>
          <w:lang w:val="hy-AM"/>
        </w:rPr>
      </w:pPr>
      <w:r w:rsidRPr="00E33EFB">
        <w:rPr>
          <w:rFonts w:ascii="GHEA Grapalat" w:hAnsi="GHEA Grapalat"/>
          <w:b/>
          <w:lang w:val="hy-AM"/>
        </w:rPr>
        <w:br w:type="page"/>
      </w:r>
    </w:p>
    <w:p w14:paraId="3B97E7AC" w14:textId="77777777" w:rsidR="00071D1C" w:rsidRPr="00E33EFB" w:rsidRDefault="00071D1C" w:rsidP="00EF3662">
      <w:pPr>
        <w:pStyle w:val="BodyTextIndent3"/>
        <w:spacing w:line="240" w:lineRule="auto"/>
        <w:jc w:val="right"/>
        <w:rPr>
          <w:rFonts w:ascii="GHEA Grapalat" w:hAnsi="GHEA Grapalat" w:cs="Sylfaen"/>
          <w:b/>
          <w:lang w:val="hy-AM"/>
        </w:rPr>
      </w:pPr>
      <w:r w:rsidRPr="00E33EFB">
        <w:rPr>
          <w:rFonts w:ascii="GHEA Grapalat" w:hAnsi="GHEA Grapalat" w:cs="Sylfaen"/>
          <w:b/>
          <w:lang w:val="hy-AM"/>
        </w:rPr>
        <w:t>Приложение 6</w:t>
      </w:r>
    </w:p>
    <w:p w14:paraId="4D9F95E3" w14:textId="1B8DF9EB" w:rsidR="00071D1C" w:rsidRPr="00E33EFB" w:rsidRDefault="00071D1C" w:rsidP="00452672">
      <w:pPr>
        <w:pStyle w:val="BodyTextIndent"/>
        <w:spacing w:line="240" w:lineRule="auto"/>
        <w:jc w:val="right"/>
        <w:rPr>
          <w:rFonts w:ascii="GHEA Grapalat" w:hAnsi="GHEA Grapalat" w:cs="Sylfaen"/>
          <w:b/>
          <w:lang w:val="hy-AM"/>
        </w:rPr>
      </w:pPr>
      <w:r w:rsidRPr="00E33EFB">
        <w:rPr>
          <w:rFonts w:ascii="GHEA Grapalat" w:hAnsi="GHEA Grapalat" w:cs="Sylfaen"/>
          <w:b/>
          <w:lang w:val="hy-AM"/>
        </w:rPr>
        <w:t xml:space="preserve">Код: </w:t>
      </w:r>
      <w:r w:rsidR="00B0084C"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p>
    <w:p w14:paraId="7E460E96" w14:textId="0D8A89F1" w:rsidR="00071D1C" w:rsidRPr="00E33EFB" w:rsidRDefault="00452672" w:rsidP="00EF3662">
      <w:pPr>
        <w:pStyle w:val="BodyTextIndent3"/>
        <w:spacing w:line="240" w:lineRule="auto"/>
        <w:jc w:val="right"/>
        <w:rPr>
          <w:rFonts w:ascii="GHEA Grapalat" w:hAnsi="GHEA Grapalat" w:cs="Sylfaen"/>
          <w:b/>
          <w:lang w:val="hy-AM"/>
        </w:rPr>
      </w:pPr>
      <w:r w:rsidRPr="00E33EFB">
        <w:rPr>
          <w:rFonts w:ascii="GHEA Grapalat" w:hAnsi="GHEA Grapalat" w:cs="Sylfaen"/>
          <w:b/>
          <w:lang w:val="hy-AM"/>
        </w:rPr>
        <w:t>Запрос на коммерческое предложение</w:t>
      </w:r>
    </w:p>
    <w:p w14:paraId="60AA8AA0" w14:textId="77777777" w:rsidR="00071D1C" w:rsidRPr="00E33EFB" w:rsidRDefault="00071D1C" w:rsidP="00EF3662">
      <w:pPr>
        <w:jc w:val="right"/>
        <w:rPr>
          <w:rFonts w:ascii="GHEA Grapalat" w:hAnsi="GHEA Grapalat"/>
          <w:i/>
          <w:sz w:val="20"/>
          <w:lang w:val="hy-AM"/>
        </w:rPr>
      </w:pPr>
    </w:p>
    <w:p w14:paraId="36A2BB3E" w14:textId="5128722A" w:rsidR="00452672" w:rsidRPr="00E33EFB" w:rsidRDefault="00452672" w:rsidP="00452672">
      <w:pPr>
        <w:pStyle w:val="BodyTextIndent"/>
        <w:spacing w:line="240" w:lineRule="auto"/>
        <w:jc w:val="center"/>
        <w:rPr>
          <w:rFonts w:ascii="GHEA Grapalat" w:hAnsi="GHEA Grapalat"/>
          <w:b/>
          <w:i w:val="0"/>
          <w:sz w:val="22"/>
          <w:szCs w:val="22"/>
          <w:lang w:val="af-ZA"/>
        </w:rPr>
      </w:pPr>
      <w:r w:rsidRPr="00E33EFB">
        <w:rPr>
          <w:rFonts w:ascii="GHEA Grapalat" w:hAnsi="GHEA Grapalat"/>
          <w:b/>
          <w:i w:val="0"/>
          <w:sz w:val="22"/>
          <w:szCs w:val="22"/>
          <w:lang w:val="af-ZA"/>
        </w:rPr>
        <w:t xml:space="preserve">Российско-армянский (славонский) </w:t>
      </w:r>
      <w:r w:rsidRPr="00E33EFB">
        <w:rPr>
          <w:rFonts w:ascii="GHEA Grapalat" w:hAnsi="GHEA Grapalat"/>
          <w:b/>
          <w:i w:val="0"/>
          <w:sz w:val="22"/>
          <w:szCs w:val="22"/>
          <w:lang w:val="hy-AM"/>
        </w:rPr>
        <w:t>университет им. БМЦ ПУХ</w:t>
      </w:r>
    </w:p>
    <w:p w14:paraId="331FD13B" w14:textId="66EB0885" w:rsidR="00071D1C" w:rsidRPr="00E33EFB" w:rsidRDefault="00071D1C" w:rsidP="00452672">
      <w:pPr>
        <w:ind w:left="-142" w:firstLine="142"/>
        <w:jc w:val="center"/>
        <w:rPr>
          <w:rFonts w:ascii="GHEA Grapalat" w:hAnsi="GHEA Grapalat"/>
          <w:b/>
          <w:sz w:val="22"/>
          <w:szCs w:val="22"/>
          <w:lang w:val="hy-AM"/>
        </w:rPr>
      </w:pPr>
      <w:r w:rsidRPr="00E33EFB">
        <w:rPr>
          <w:rFonts w:ascii="GHEA Grapalat" w:hAnsi="GHEA Grapalat" w:cs="Sylfaen"/>
          <w:b/>
          <w:sz w:val="22"/>
          <w:szCs w:val="22"/>
          <w:lang w:val="hy-AM"/>
        </w:rPr>
        <w:t>ПОТРЕБНОСТИ</w:t>
      </w:r>
      <w:r w:rsidRPr="00E33EFB">
        <w:rPr>
          <w:rFonts w:ascii="GHEA Grapalat" w:hAnsi="GHEA Grapalat" w:cs="Times Armenian"/>
          <w:b/>
          <w:sz w:val="22"/>
          <w:szCs w:val="22"/>
          <w:lang w:val="hy-AM"/>
        </w:rPr>
        <w:t xml:space="preserve"> </w:t>
      </w:r>
      <w:r w:rsidR="00A26F64" w:rsidRPr="00E33EFB">
        <w:rPr>
          <w:rFonts w:ascii="GHEA Grapalat" w:hAnsi="GHEA Grapalat" w:cs="Sylfaen"/>
          <w:b/>
          <w:sz w:val="22"/>
          <w:szCs w:val="22"/>
          <w:lang w:val="hy-AM"/>
        </w:rPr>
        <w:t>ДЛЯ ПОСТАВКИ ПРОДУКЦИИ</w:t>
      </w:r>
    </w:p>
    <w:p w14:paraId="66AA926F" w14:textId="17B09877" w:rsidR="00071D1C" w:rsidRPr="00E33EFB" w:rsidRDefault="00071D1C" w:rsidP="00452672">
      <w:pPr>
        <w:ind w:left="-142" w:firstLine="142"/>
        <w:jc w:val="center"/>
        <w:rPr>
          <w:rFonts w:ascii="GHEA Grapalat" w:hAnsi="GHEA Grapalat" w:cs="Times Armenian"/>
          <w:b/>
          <w:sz w:val="22"/>
          <w:szCs w:val="22"/>
          <w:lang w:val="hy-AM"/>
        </w:rPr>
      </w:pPr>
      <w:r w:rsidRPr="00E33EFB">
        <w:rPr>
          <w:rFonts w:ascii="GHEA Grapalat" w:hAnsi="GHEA Grapalat" w:cs="Sylfaen"/>
          <w:b/>
          <w:sz w:val="22"/>
          <w:szCs w:val="22"/>
          <w:lang w:val="hy-AM"/>
        </w:rPr>
        <w:t>ДОГОВОР</w:t>
      </w:r>
    </w:p>
    <w:p w14:paraId="38C08989" w14:textId="77777777" w:rsidR="00071D1C" w:rsidRPr="00E33EFB" w:rsidRDefault="00071D1C" w:rsidP="00EF3662">
      <w:pPr>
        <w:ind w:left="-142" w:firstLine="142"/>
        <w:jc w:val="center"/>
        <w:rPr>
          <w:rFonts w:ascii="GHEA Grapalat" w:hAnsi="GHEA Grapalat"/>
          <w:b/>
          <w:u w:val="single"/>
          <w:lang w:val="hy-AM"/>
        </w:rPr>
      </w:pPr>
      <w:r w:rsidRPr="00E33EFB">
        <w:rPr>
          <w:rFonts w:ascii="GHEA Grapalat" w:hAnsi="GHEA Grapalat"/>
          <w:b/>
          <w:lang w:val="hy-AM"/>
        </w:rPr>
        <w:t>Н</w:t>
      </w:r>
      <w:r w:rsidRPr="00E33EFB">
        <w:rPr>
          <w:rFonts w:ascii="GHEA Grapalat" w:hAnsi="GHEA Grapalat"/>
          <w:b/>
          <w:u w:val="single"/>
          <w:lang w:val="hy-AM"/>
        </w:rPr>
        <w:tab/>
      </w:r>
      <w:r w:rsidRPr="00E33EFB">
        <w:rPr>
          <w:rFonts w:ascii="GHEA Grapalat" w:hAnsi="GHEA Grapalat"/>
          <w:b/>
          <w:u w:val="single"/>
          <w:lang w:val="hy-AM"/>
        </w:rPr>
        <w:tab/>
      </w:r>
      <w:r w:rsidRPr="00E33EFB">
        <w:rPr>
          <w:rFonts w:ascii="GHEA Grapalat" w:hAnsi="GHEA Grapalat"/>
          <w:b/>
          <w:u w:val="single"/>
          <w:lang w:val="hy-AM"/>
        </w:rPr>
        <w:tab/>
      </w:r>
      <w:r w:rsidRPr="00E33EFB">
        <w:rPr>
          <w:rFonts w:ascii="GHEA Grapalat" w:hAnsi="GHEA Grapalat"/>
          <w:b/>
          <w:u w:val="single"/>
          <w:lang w:val="hy-AM"/>
        </w:rPr>
        <w:tab/>
      </w:r>
    </w:p>
    <w:p w14:paraId="4D69251C" w14:textId="77777777" w:rsidR="00071D1C" w:rsidRPr="00E33EFB" w:rsidRDefault="00071D1C" w:rsidP="00EF3662">
      <w:pPr>
        <w:jc w:val="center"/>
        <w:rPr>
          <w:rFonts w:ascii="GHEA Grapalat" w:hAnsi="GHEA Grapalat" w:cs="Sylfaen"/>
          <w:sz w:val="20"/>
          <w:lang w:val="hy-AM"/>
        </w:rPr>
      </w:pPr>
    </w:p>
    <w:p w14:paraId="55C182EE" w14:textId="658A935D" w:rsidR="00071D1C" w:rsidRPr="00E33EFB" w:rsidRDefault="00071D1C" w:rsidP="00EF3662">
      <w:pPr>
        <w:tabs>
          <w:tab w:val="left" w:pos="720"/>
          <w:tab w:val="left" w:pos="1440"/>
          <w:tab w:val="left" w:pos="8865"/>
        </w:tabs>
        <w:jc w:val="both"/>
        <w:rPr>
          <w:rFonts w:ascii="GHEA Grapalat" w:hAnsi="GHEA Grapalat" w:cs="Sylfaen"/>
          <w:sz w:val="20"/>
          <w:lang w:val="hy-AM"/>
        </w:rPr>
      </w:pPr>
      <w:r w:rsidRPr="00E33EFB">
        <w:rPr>
          <w:rFonts w:ascii="GHEA Grapalat" w:hAnsi="GHEA Grapalat" w:cs="Sylfaen"/>
          <w:sz w:val="20"/>
          <w:lang w:val="hy-AM"/>
        </w:rPr>
        <w:tab/>
        <w:t xml:space="preserve">город </w:t>
      </w:r>
      <w:r w:rsidR="00452672" w:rsidRPr="00E33EFB">
        <w:rPr>
          <w:rFonts w:ascii="GHEA Grapalat" w:hAnsi="GHEA Grapalat" w:cs="Sylfaen"/>
          <w:sz w:val="20"/>
          <w:u w:val="single"/>
          <w:lang w:val="hy-AM"/>
        </w:rPr>
        <w:t>Ереван</w:t>
      </w:r>
      <w:r w:rsidRPr="00E33EFB">
        <w:rPr>
          <w:rFonts w:ascii="GHEA Grapalat" w:hAnsi="GHEA Grapalat" w:cs="Sylfaen"/>
          <w:sz w:val="20"/>
          <w:lang w:val="hy-AM"/>
        </w:rPr>
        <w:t xml:space="preserve">                                                                                          </w:t>
      </w:r>
      <w:r w:rsidRPr="00E33EFB">
        <w:rPr>
          <w:rFonts w:ascii="GHEA Grapalat" w:hAnsi="GHEA Grapalat"/>
          <w:lang w:val="hy-AM"/>
        </w:rPr>
        <w:t>"</w:t>
      </w:r>
      <w:r w:rsidRPr="00E33EFB">
        <w:rPr>
          <w:rFonts w:ascii="GHEA Grapalat" w:hAnsi="GHEA Grapalat"/>
          <w:u w:val="single"/>
          <w:lang w:val="hy-AM"/>
        </w:rPr>
        <w:t xml:space="preserve">     </w:t>
      </w:r>
      <w:r w:rsidRPr="00E33EFB">
        <w:rPr>
          <w:rFonts w:ascii="GHEA Grapalat" w:hAnsi="GHEA Grapalat"/>
          <w:lang w:val="hy-AM"/>
        </w:rPr>
        <w:t>»</w:t>
      </w:r>
      <w:r w:rsidRPr="00E33EFB">
        <w:rPr>
          <w:rFonts w:ascii="GHEA Grapalat" w:hAnsi="GHEA Grapalat"/>
          <w:u w:val="single"/>
          <w:lang w:val="hy-AM"/>
        </w:rPr>
        <w:t xml:space="preserve">          </w:t>
      </w:r>
      <w:r w:rsidRPr="00E33EFB">
        <w:rPr>
          <w:rFonts w:ascii="GHEA Grapalat" w:hAnsi="GHEA Grapalat"/>
          <w:lang w:val="hy-AM"/>
        </w:rPr>
        <w:t xml:space="preserve"> </w:t>
      </w:r>
      <w:r w:rsidRPr="00E33EFB">
        <w:rPr>
          <w:rFonts w:ascii="GHEA Grapalat" w:hAnsi="GHEA Grapalat" w:cs="Sylfaen"/>
          <w:sz w:val="20"/>
          <w:lang w:val="hy-AM"/>
        </w:rPr>
        <w:t>20 лет</w:t>
      </w:r>
    </w:p>
    <w:p w14:paraId="7BC8C38B" w14:textId="77777777" w:rsidR="00071D1C" w:rsidRPr="00E33EFB"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E33EFB" w:rsidRDefault="00E51D02" w:rsidP="00EF0707">
      <w:pPr>
        <w:ind w:firstLine="709"/>
        <w:jc w:val="both"/>
        <w:rPr>
          <w:rFonts w:ascii="GHEA Grapalat" w:hAnsi="GHEA Grapalat" w:cs="Sylfaen"/>
          <w:sz w:val="20"/>
          <w:lang w:val="hy-AM"/>
        </w:rPr>
      </w:pPr>
      <w:r w:rsidRPr="00E33EFB">
        <w:rPr>
          <w:rFonts w:ascii="GHEA Grapalat" w:hAnsi="GHEA Grapalat" w:cs="Sylfaen"/>
          <w:sz w:val="20"/>
          <w:lang w:val="hy-AM"/>
        </w:rPr>
        <w:t>Российско-армянский (славянский) университет БМК ПУХ, представленный _____, действующим на основании устава, далее именуемый «Покупатель», с одной стороны, и __________________, представленный директором _____________________, действующим на основании устава, далее именуемый «Продавец», с другой стороны, заключили настоящее соглашение о следующем.</w:t>
      </w:r>
    </w:p>
    <w:p w14:paraId="5EA4C4AD" w14:textId="77777777" w:rsidR="00071D1C" w:rsidRPr="00E33EFB" w:rsidRDefault="00071D1C" w:rsidP="00EF3662">
      <w:pPr>
        <w:ind w:firstLine="709"/>
        <w:jc w:val="both"/>
        <w:rPr>
          <w:rFonts w:ascii="GHEA Grapalat" w:hAnsi="GHEA Grapalat"/>
          <w:b/>
          <w:sz w:val="20"/>
          <w:lang w:val="hy-AM"/>
        </w:rPr>
      </w:pPr>
    </w:p>
    <w:p w14:paraId="721A094C" w14:textId="77777777" w:rsidR="00071D1C" w:rsidRPr="00E33EFB" w:rsidRDefault="00071D1C" w:rsidP="00EF3662">
      <w:pPr>
        <w:ind w:firstLine="709"/>
        <w:jc w:val="center"/>
        <w:rPr>
          <w:rFonts w:ascii="GHEA Grapalat" w:hAnsi="GHEA Grapalat" w:cs="Times Armenian"/>
          <w:b/>
          <w:sz w:val="20"/>
          <w:lang w:val="hy-AM"/>
        </w:rPr>
      </w:pPr>
      <w:r w:rsidRPr="00E33EFB">
        <w:rPr>
          <w:rFonts w:ascii="GHEA Grapalat" w:hAnsi="GHEA Grapalat"/>
          <w:b/>
          <w:sz w:val="20"/>
          <w:lang w:val="hy-AM"/>
        </w:rPr>
        <w:t xml:space="preserve">1. </w:t>
      </w:r>
      <w:r w:rsidRPr="00E33EFB">
        <w:rPr>
          <w:rFonts w:ascii="GHEA Grapalat" w:hAnsi="GHEA Grapalat" w:cs="Sylfaen"/>
          <w:b/>
          <w:sz w:val="20"/>
          <w:lang w:val="hy-AM"/>
        </w:rPr>
        <w:t>ДОГОВОР</w:t>
      </w:r>
      <w:r w:rsidRPr="00E33EFB">
        <w:rPr>
          <w:rFonts w:ascii="GHEA Grapalat" w:hAnsi="GHEA Grapalat" w:cs="Times Armenian"/>
          <w:b/>
          <w:sz w:val="20"/>
          <w:lang w:val="hy-AM"/>
        </w:rPr>
        <w:t xml:space="preserve"> </w:t>
      </w:r>
      <w:r w:rsidRPr="00E33EFB">
        <w:rPr>
          <w:rFonts w:ascii="GHEA Grapalat" w:hAnsi="GHEA Grapalat" w:cs="Sylfaen"/>
          <w:b/>
          <w:sz w:val="20"/>
          <w:lang w:val="hy-AM"/>
        </w:rPr>
        <w:t>ПРЕДМЕТ</w:t>
      </w:r>
    </w:p>
    <w:p w14:paraId="6BE38A63" w14:textId="77777777" w:rsidR="00071D1C" w:rsidRPr="00E33EFB" w:rsidRDefault="00071D1C" w:rsidP="00EF3662">
      <w:pPr>
        <w:ind w:firstLine="709"/>
        <w:jc w:val="center"/>
        <w:rPr>
          <w:rFonts w:ascii="GHEA Grapalat" w:hAnsi="GHEA Grapalat" w:cs="Times Armenian"/>
          <w:b/>
          <w:sz w:val="20"/>
          <w:lang w:val="hy-AM"/>
        </w:rPr>
      </w:pPr>
    </w:p>
    <w:p w14:paraId="1340F9D2" w14:textId="77777777" w:rsidR="00071D1C" w:rsidRPr="00E33EFB" w:rsidRDefault="00071D1C" w:rsidP="00EF3662">
      <w:pPr>
        <w:ind w:firstLine="709"/>
        <w:jc w:val="both"/>
        <w:rPr>
          <w:rFonts w:ascii="GHEA Grapalat" w:hAnsi="GHEA Grapalat" w:cs="Times Armenian"/>
          <w:sz w:val="20"/>
          <w:lang w:val="hy-AM"/>
        </w:rPr>
      </w:pPr>
      <w:r w:rsidRPr="00E33EFB">
        <w:rPr>
          <w:rFonts w:ascii="GHEA Grapalat" w:hAnsi="GHEA Grapalat"/>
          <w:sz w:val="20"/>
          <w:lang w:val="hy-AM"/>
        </w:rPr>
        <w:t xml:space="preserve">1.1. </w:t>
      </w:r>
      <w:r w:rsidRPr="00E33EFB">
        <w:rPr>
          <w:rFonts w:ascii="GHEA Grapalat" w:hAnsi="GHEA Grapalat" w:cs="Sylfaen"/>
          <w:sz w:val="20"/>
          <w:lang w:val="hy-AM"/>
        </w:rPr>
        <w:t>Продавец</w:t>
      </w:r>
      <w:r w:rsidRPr="00E33EFB">
        <w:rPr>
          <w:rFonts w:ascii="GHEA Grapalat" w:hAnsi="GHEA Grapalat" w:cs="Times Armenian"/>
          <w:sz w:val="20"/>
          <w:lang w:val="hy-AM"/>
        </w:rPr>
        <w:t xml:space="preserve"> </w:t>
      </w:r>
      <w:r w:rsidRPr="00E33EFB">
        <w:rPr>
          <w:rFonts w:ascii="GHEA Grapalat" w:hAnsi="GHEA Grapalat" w:cs="Sylfaen"/>
          <w:sz w:val="20"/>
          <w:lang w:val="hy-AM"/>
        </w:rPr>
        <w:t>предпринимает</w:t>
      </w:r>
      <w:r w:rsidRPr="00E33EFB">
        <w:rPr>
          <w:rFonts w:ascii="GHEA Grapalat" w:hAnsi="GHEA Grapalat" w:cs="Times Armenian"/>
          <w:sz w:val="20"/>
          <w:lang w:val="hy-AM"/>
        </w:rPr>
        <w:t xml:space="preserve"> </w:t>
      </w:r>
      <w:r w:rsidRPr="00E33EFB">
        <w:rPr>
          <w:rFonts w:ascii="GHEA Grapalat" w:hAnsi="GHEA Grapalat" w:cs="Sylfaen"/>
          <w:sz w:val="20"/>
          <w:lang w:val="hy-AM"/>
        </w:rPr>
        <w:t>является</w:t>
      </w:r>
      <w:r w:rsidRPr="00E33EFB">
        <w:rPr>
          <w:rFonts w:ascii="GHEA Grapalat" w:hAnsi="GHEA Grapalat" w:cs="Times Armenian"/>
          <w:sz w:val="20"/>
          <w:lang w:val="hy-AM"/>
        </w:rPr>
        <w:t xml:space="preserve"> </w:t>
      </w:r>
      <w:r w:rsidRPr="00E33EFB">
        <w:rPr>
          <w:rFonts w:ascii="GHEA Grapalat" w:hAnsi="GHEA Grapalat" w:cs="Sylfaen"/>
          <w:sz w:val="20"/>
          <w:lang w:val="hy-AM"/>
        </w:rPr>
        <w:t>этот</w:t>
      </w:r>
      <w:r w:rsidRPr="00E33EFB">
        <w:rPr>
          <w:rFonts w:ascii="GHEA Grapalat" w:hAnsi="GHEA Grapalat" w:cs="Times Armenian"/>
          <w:sz w:val="20"/>
          <w:lang w:val="hy-AM"/>
        </w:rPr>
        <w:t xml:space="preserve"> определяется </w:t>
      </w:r>
      <w:r w:rsidRPr="00E33EFB">
        <w:rPr>
          <w:rFonts w:ascii="GHEA Grapalat" w:hAnsi="GHEA Grapalat" w:cs="Sylfaen"/>
          <w:sz w:val="20"/>
          <w:lang w:val="hy-AM"/>
        </w:rPr>
        <w:t xml:space="preserve">договором </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далее </w:t>
      </w:r>
      <w:r w:rsidRPr="00E33EFB">
        <w:rPr>
          <w:rFonts w:ascii="GHEA Grapalat" w:hAnsi="GHEA Grapalat" w:cs="Times Armenian"/>
          <w:sz w:val="20"/>
          <w:lang w:val="hy-AM"/>
        </w:rPr>
        <w:t xml:space="preserve">именуемым </w:t>
      </w:r>
      <w:r w:rsidRPr="00E33EFB">
        <w:rPr>
          <w:rFonts w:ascii="GHEA Grapalat" w:hAnsi="GHEA Grapalat" w:cs="Sylfaen"/>
          <w:sz w:val="20"/>
          <w:lang w:val="hy-AM"/>
        </w:rPr>
        <w:t xml:space="preserve">договором ) </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с указанием необходимого </w:t>
      </w:r>
      <w:r w:rsidRPr="00E33EFB">
        <w:rPr>
          <w:rFonts w:ascii="GHEA Grapalat" w:hAnsi="GHEA Grapalat" w:cs="Times Armenian"/>
          <w:sz w:val="20"/>
          <w:lang w:val="hy-AM"/>
        </w:rPr>
        <w:t xml:space="preserve">количества , </w:t>
      </w:r>
      <w:r w:rsidRPr="00E33EFB">
        <w:rPr>
          <w:rFonts w:ascii="GHEA Grapalat" w:hAnsi="GHEA Grapalat" w:cs="Sylfaen"/>
          <w:sz w:val="20"/>
          <w:lang w:val="hy-AM"/>
        </w:rPr>
        <w:t xml:space="preserve">объема, </w:t>
      </w:r>
      <w:r w:rsidRPr="00E33EFB">
        <w:rPr>
          <w:rFonts w:ascii="GHEA Grapalat" w:hAnsi="GHEA Grapalat" w:cs="Times Armenian"/>
          <w:sz w:val="20"/>
          <w:lang w:val="hy-AM"/>
        </w:rPr>
        <w:t xml:space="preserve">условий и адреса </w:t>
      </w:r>
      <w:r w:rsidRPr="00E33EFB">
        <w:rPr>
          <w:rFonts w:ascii="GHEA Grapalat" w:hAnsi="GHEA Grapalat" w:cs="Sylfaen"/>
          <w:sz w:val="20"/>
          <w:lang w:val="hy-AM"/>
        </w:rPr>
        <w:t>для Покупателя.</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поставлять вместе с </w:t>
      </w:r>
      <w:r w:rsidRPr="00E33EFB">
        <w:rPr>
          <w:rFonts w:ascii="GHEA Grapalat" w:hAnsi="GHEA Grapalat" w:cs="Times Armenian"/>
          <w:sz w:val="20"/>
          <w:lang w:val="hy-AM"/>
        </w:rPr>
        <w:t xml:space="preserve">Приложением № 1 </w:t>
      </w:r>
      <w:r w:rsidRPr="00E33EFB">
        <w:rPr>
          <w:rFonts w:ascii="GHEA Grapalat" w:hAnsi="GHEA Grapalat"/>
          <w:sz w:val="20"/>
          <w:lang w:val="hy-AM"/>
        </w:rPr>
        <w:t xml:space="preserve">к контракту </w:t>
      </w:r>
      <w:r w:rsidRPr="00E33EFB">
        <w:rPr>
          <w:rFonts w:ascii="GHEA Grapalat" w:hAnsi="GHEA Grapalat" w:cs="Sylfaen"/>
          <w:sz w:val="20"/>
          <w:lang w:val="hy-AM"/>
        </w:rPr>
        <w:t>:</w:t>
      </w:r>
      <w:r w:rsidRPr="00E33EFB">
        <w:rPr>
          <w:rFonts w:ascii="GHEA Grapalat" w:hAnsi="GHEA Grapalat" w:cs="Times Armenian"/>
          <w:sz w:val="20"/>
          <w:lang w:val="hy-AM"/>
        </w:rPr>
        <w:t xml:space="preserve"> </w:t>
      </w:r>
      <w:r w:rsidRPr="00E33EFB">
        <w:rPr>
          <w:rFonts w:ascii="GHEA Grapalat" w:hAnsi="GHEA Grapalat" w:cs="Sylfaen"/>
          <w:sz w:val="20"/>
          <w:lang w:val="hy-AM"/>
        </w:rPr>
        <w:t>Технический</w:t>
      </w:r>
      <w:r w:rsidRPr="00E33EFB">
        <w:rPr>
          <w:rFonts w:ascii="GHEA Grapalat" w:hAnsi="GHEA Grapalat" w:cs="Times Armenian"/>
          <w:sz w:val="20"/>
          <w:lang w:val="hy-AM"/>
        </w:rPr>
        <w:t xml:space="preserve"> продукт, указанный в техническом </w:t>
      </w:r>
      <w:r w:rsidRPr="00E33EFB">
        <w:rPr>
          <w:rFonts w:ascii="GHEA Grapalat" w:hAnsi="GHEA Grapalat" w:cs="Sylfaen"/>
          <w:sz w:val="20"/>
          <w:lang w:val="hy-AM"/>
        </w:rPr>
        <w:t xml:space="preserve">задании -графике закупки </w:t>
      </w:r>
      <w:r w:rsidRPr="00E33EFB">
        <w:rPr>
          <w:rFonts w:ascii="GHEA Grapalat" w:hAnsi="GHEA Grapalat" w:cs="Times Armenian"/>
          <w:sz w:val="20"/>
          <w:lang w:val="hy-AM"/>
        </w:rPr>
        <w:t xml:space="preserve">(далее именуемый продуктом), </w:t>
      </w:r>
      <w:r w:rsidRPr="00E33EFB">
        <w:rPr>
          <w:rFonts w:ascii="GHEA Grapalat" w:hAnsi="GHEA Grapalat" w:cs="Sylfaen"/>
          <w:sz w:val="20"/>
          <w:lang w:val="hy-AM"/>
        </w:rPr>
        <w:t>и</w:t>
      </w:r>
      <w:r w:rsidRPr="00E33EFB">
        <w:rPr>
          <w:rFonts w:ascii="GHEA Grapalat" w:hAnsi="GHEA Grapalat" w:cs="Times Armenian"/>
          <w:sz w:val="20"/>
          <w:lang w:val="hy-AM"/>
        </w:rPr>
        <w:t xml:space="preserve"> </w:t>
      </w:r>
      <w:r w:rsidRPr="00E33EFB">
        <w:rPr>
          <w:rFonts w:ascii="GHEA Grapalat" w:hAnsi="GHEA Grapalat" w:cs="Sylfaen"/>
          <w:sz w:val="20"/>
          <w:lang w:val="hy-AM"/>
        </w:rPr>
        <w:t>Покупатель</w:t>
      </w:r>
      <w:r w:rsidRPr="00E33EFB">
        <w:rPr>
          <w:rFonts w:ascii="GHEA Grapalat" w:hAnsi="GHEA Grapalat" w:cs="Times Armenian"/>
          <w:sz w:val="20"/>
          <w:lang w:val="hy-AM"/>
        </w:rPr>
        <w:t xml:space="preserve"> </w:t>
      </w:r>
      <w:r w:rsidRPr="00E33EFB">
        <w:rPr>
          <w:rFonts w:ascii="GHEA Grapalat" w:hAnsi="GHEA Grapalat" w:cs="Sylfaen"/>
          <w:sz w:val="20"/>
          <w:lang w:val="hy-AM"/>
        </w:rPr>
        <w:t>предпринимает</w:t>
      </w:r>
      <w:r w:rsidRPr="00E33EFB">
        <w:rPr>
          <w:rFonts w:ascii="GHEA Grapalat" w:hAnsi="GHEA Grapalat" w:cs="Times Armenian"/>
          <w:sz w:val="20"/>
          <w:lang w:val="hy-AM"/>
        </w:rPr>
        <w:t xml:space="preserve"> </w:t>
      </w:r>
      <w:r w:rsidRPr="00E33EFB">
        <w:rPr>
          <w:rFonts w:ascii="GHEA Grapalat" w:hAnsi="GHEA Grapalat" w:cs="Sylfaen"/>
          <w:sz w:val="20"/>
          <w:lang w:val="hy-AM"/>
        </w:rPr>
        <w:t>является</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принять </w:t>
      </w:r>
      <w:r w:rsidRPr="00E33EFB">
        <w:rPr>
          <w:rFonts w:ascii="GHEA Grapalat" w:hAnsi="GHEA Grapalat" w:cs="Times Armenian"/>
          <w:sz w:val="20"/>
          <w:lang w:val="hy-AM"/>
        </w:rPr>
        <w:t>товар</w:t>
      </w:r>
      <w:r w:rsidRPr="00E33EFB">
        <w:rPr>
          <w:rFonts w:ascii="Cambria Math" w:hAnsi="Cambria Math" w:cs="Cambria Math"/>
          <w:sz w:val="20"/>
          <w:lang w:val="hy-AM"/>
        </w:rPr>
        <w:t>​</w:t>
      </w:r>
      <w:r w:rsidRPr="00E33EFB">
        <w:rPr>
          <w:rFonts w:ascii="GHEA Grapalat" w:hAnsi="GHEA Grapalat" w:cs="Times Armenian"/>
          <w:sz w:val="20"/>
          <w:lang w:val="hy-AM"/>
        </w:rPr>
        <w:t xml:space="preserve"> </w:t>
      </w:r>
      <w:r w:rsidRPr="00E33EFB">
        <w:rPr>
          <w:rFonts w:ascii="GHEA Grapalat" w:hAnsi="GHEA Grapalat" w:cs="Sylfaen"/>
          <w:sz w:val="20"/>
          <w:lang w:val="hy-AM"/>
        </w:rPr>
        <w:t>и</w:t>
      </w:r>
      <w:r w:rsidRPr="00E33EFB">
        <w:rPr>
          <w:rFonts w:ascii="GHEA Grapalat" w:hAnsi="GHEA Grapalat" w:cs="Times Armenian"/>
          <w:sz w:val="20"/>
          <w:lang w:val="hy-AM"/>
        </w:rPr>
        <w:t xml:space="preserve"> </w:t>
      </w:r>
      <w:r w:rsidRPr="00E33EFB">
        <w:rPr>
          <w:rFonts w:ascii="GHEA Grapalat" w:hAnsi="GHEA Grapalat" w:cs="Sylfaen"/>
          <w:sz w:val="20"/>
          <w:lang w:val="hy-AM"/>
        </w:rPr>
        <w:t>платить</w:t>
      </w:r>
      <w:r w:rsidRPr="00E33EFB">
        <w:rPr>
          <w:rFonts w:ascii="GHEA Grapalat" w:hAnsi="GHEA Grapalat" w:cs="Times Armenian"/>
          <w:sz w:val="20"/>
          <w:lang w:val="hy-AM"/>
        </w:rPr>
        <w:t xml:space="preserve"> </w:t>
      </w:r>
      <w:r w:rsidRPr="00E33EFB">
        <w:rPr>
          <w:rFonts w:ascii="GHEA Grapalat" w:hAnsi="GHEA Grapalat" w:cs="Sylfaen"/>
          <w:sz w:val="20"/>
          <w:lang w:val="hy-AM"/>
        </w:rPr>
        <w:t>его</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для </w:t>
      </w:r>
      <w:r w:rsidRPr="00E33EFB">
        <w:rPr>
          <w:rFonts w:ascii="GHEA Grapalat" w:hAnsi="GHEA Grapalat" w:cs="Times Armenian"/>
          <w:sz w:val="20"/>
          <w:lang w:val="hy-AM"/>
        </w:rPr>
        <w:t>.</w:t>
      </w:r>
    </w:p>
    <w:p w14:paraId="3EBC9886" w14:textId="77777777" w:rsidR="00071D1C" w:rsidRPr="00E33EFB" w:rsidRDefault="00071D1C" w:rsidP="00EF3662">
      <w:pPr>
        <w:ind w:firstLine="709"/>
        <w:jc w:val="both"/>
        <w:rPr>
          <w:rFonts w:ascii="GHEA Grapalat" w:hAnsi="GHEA Grapalat" w:cs="Times Armenian"/>
          <w:sz w:val="20"/>
          <w:lang w:val="hy-AM"/>
        </w:rPr>
      </w:pPr>
    </w:p>
    <w:p w14:paraId="64341F19" w14:textId="77777777" w:rsidR="00071D1C" w:rsidRPr="00E33EFB" w:rsidRDefault="00071D1C" w:rsidP="00EF3662">
      <w:pPr>
        <w:ind w:firstLine="709"/>
        <w:jc w:val="both"/>
        <w:rPr>
          <w:rFonts w:ascii="GHEA Grapalat" w:hAnsi="GHEA Grapalat"/>
          <w:b/>
          <w:sz w:val="20"/>
          <w:lang w:val="hy-AM"/>
        </w:rPr>
      </w:pPr>
      <w:r w:rsidRPr="00E33EFB">
        <w:rPr>
          <w:rFonts w:ascii="GHEA Grapalat" w:hAnsi="GHEA Grapalat"/>
          <w:sz w:val="20"/>
          <w:lang w:val="hy-AM"/>
        </w:rPr>
        <w:tab/>
      </w:r>
      <w:r w:rsidRPr="00E33EFB">
        <w:rPr>
          <w:rFonts w:ascii="GHEA Grapalat" w:hAnsi="GHEA Grapalat"/>
          <w:b/>
          <w:sz w:val="20"/>
          <w:lang w:val="hy-AM"/>
        </w:rPr>
        <w:t>2. ПРАВА И ОБЯЗАННОСТИ СТОРОН</w:t>
      </w:r>
    </w:p>
    <w:p w14:paraId="3E99FACB" w14:textId="77777777" w:rsidR="00071D1C" w:rsidRPr="00E33EFB" w:rsidRDefault="00071D1C" w:rsidP="00EF3662">
      <w:pPr>
        <w:ind w:firstLine="709"/>
        <w:jc w:val="both"/>
        <w:rPr>
          <w:rFonts w:ascii="GHEA Grapalat" w:hAnsi="GHEA Grapalat"/>
          <w:sz w:val="20"/>
          <w:lang w:val="hy-AM"/>
        </w:rPr>
      </w:pPr>
    </w:p>
    <w:p w14:paraId="34370920" w14:textId="77777777" w:rsidR="00071D1C" w:rsidRPr="00E33EFB" w:rsidRDefault="00071D1C" w:rsidP="00EF3662">
      <w:pPr>
        <w:ind w:firstLine="709"/>
        <w:jc w:val="both"/>
        <w:rPr>
          <w:rFonts w:ascii="GHEA Grapalat" w:hAnsi="GHEA Grapalat"/>
          <w:b/>
          <w:sz w:val="20"/>
          <w:lang w:val="hy-AM"/>
        </w:rPr>
      </w:pPr>
      <w:r w:rsidRPr="00E33EFB">
        <w:rPr>
          <w:rFonts w:ascii="GHEA Grapalat" w:hAnsi="GHEA Grapalat"/>
          <w:b/>
          <w:sz w:val="20"/>
          <w:lang w:val="hy-AM"/>
        </w:rPr>
        <w:t>2.1 Покупатель имеет право на:</w:t>
      </w:r>
    </w:p>
    <w:p w14:paraId="3E65E020" w14:textId="5DCFA6E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2.1.1 В случае невыполнения Продавцом обязательства по поставке товара в срок, указанный в договоре, Продавец имеет право отказаться от товара, если сроки поставки были нарушены более чем на </w:t>
      </w:r>
      <w:r w:rsidRPr="00E33EFB">
        <w:rPr>
          <w:rFonts w:ascii="GHEA Grapalat" w:hAnsi="GHEA Grapalat"/>
          <w:sz w:val="20"/>
          <w:u w:val="single"/>
          <w:lang w:val="hy-AM"/>
        </w:rPr>
        <w:t xml:space="preserve">5 </w:t>
      </w:r>
      <w:r w:rsidRPr="00E33EFB">
        <w:rPr>
          <w:rFonts w:ascii="GHEA Grapalat" w:hAnsi="GHEA Grapalat"/>
          <w:sz w:val="20"/>
          <w:lang w:val="hy-AM"/>
        </w:rPr>
        <w:t>дней.</w:t>
      </w:r>
    </w:p>
    <w:p w14:paraId="6553FABF"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а) запрос на пополнение недостающего количества товара,</w:t>
      </w:r>
    </w:p>
    <w:p w14:paraId="3FB3EAC8"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б) отказаться от поставленного товара и оплатить его, а если товар оплачен, потребовать возврата уплаченной суммы и уплатить неустойку, предусмотренную пунктом 6.2 договора.</w:t>
      </w:r>
    </w:p>
    <w:p w14:paraId="7442C129"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E33EFB" w:rsidRDefault="00A45D0A" w:rsidP="00EF3662">
      <w:pPr>
        <w:ind w:firstLine="709"/>
        <w:jc w:val="both"/>
        <w:rPr>
          <w:rFonts w:ascii="GHEA Grapalat" w:hAnsi="GHEA Grapalat"/>
          <w:sz w:val="20"/>
          <w:lang w:val="hy-AM"/>
        </w:rPr>
      </w:pPr>
    </w:p>
    <w:p w14:paraId="621250CC" w14:textId="77777777" w:rsidR="00A45D0A" w:rsidRPr="00E33EFB" w:rsidRDefault="00A45D0A" w:rsidP="00EF3662">
      <w:pPr>
        <w:ind w:firstLine="709"/>
        <w:jc w:val="both"/>
        <w:rPr>
          <w:rFonts w:ascii="GHEA Grapalat" w:hAnsi="GHEA Grapalat"/>
          <w:sz w:val="20"/>
          <w:lang w:val="hy-AM"/>
        </w:rPr>
      </w:pPr>
    </w:p>
    <w:p w14:paraId="451C6C1B"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E33EFB" w:rsidRDefault="00071D1C" w:rsidP="00EF3662">
      <w:pPr>
        <w:tabs>
          <w:tab w:val="left" w:pos="720"/>
        </w:tabs>
        <w:ind w:firstLine="709"/>
        <w:jc w:val="both"/>
        <w:rPr>
          <w:rFonts w:ascii="GHEA Grapalat" w:hAnsi="GHEA Grapalat"/>
          <w:sz w:val="20"/>
          <w:lang w:val="hy-AM"/>
        </w:rPr>
      </w:pPr>
      <w:r w:rsidRPr="00E33EFB">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E33EFB" w:rsidRDefault="00071D1C" w:rsidP="00EF3662">
      <w:pPr>
        <w:tabs>
          <w:tab w:val="left" w:pos="720"/>
        </w:tabs>
        <w:ind w:firstLine="709"/>
        <w:jc w:val="both"/>
        <w:rPr>
          <w:rFonts w:ascii="GHEA Grapalat" w:hAnsi="GHEA Grapalat"/>
          <w:sz w:val="20"/>
          <w:lang w:val="hy-AM"/>
        </w:rPr>
      </w:pPr>
      <w:r w:rsidRPr="00E33EFB">
        <w:rPr>
          <w:rFonts w:ascii="GHEA Grapalat" w:hAnsi="GHEA Grapalat"/>
          <w:sz w:val="20"/>
          <w:lang w:val="hy-AM"/>
        </w:rPr>
        <w:tab/>
        <w:t>2.1.7.1 Нарушение договора продавцом считается существенным, если:</w:t>
      </w:r>
    </w:p>
    <w:p w14:paraId="7334D8DE" w14:textId="77777777" w:rsidR="00071D1C" w:rsidRPr="00E33EFB" w:rsidRDefault="00071D1C" w:rsidP="00EF3662">
      <w:pPr>
        <w:tabs>
          <w:tab w:val="left" w:pos="720"/>
        </w:tabs>
        <w:ind w:firstLine="709"/>
        <w:jc w:val="both"/>
        <w:rPr>
          <w:rFonts w:ascii="GHEA Grapalat" w:hAnsi="GHEA Grapalat"/>
          <w:sz w:val="20"/>
          <w:lang w:val="hy-AM"/>
        </w:rPr>
      </w:pPr>
      <w:r w:rsidRPr="00E33EFB">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0242CAB5" w:rsidR="00071D1C" w:rsidRPr="00E33EFB" w:rsidRDefault="00071D1C" w:rsidP="00EF3662">
      <w:pPr>
        <w:tabs>
          <w:tab w:val="left" w:pos="720"/>
        </w:tabs>
        <w:ind w:firstLine="709"/>
        <w:jc w:val="both"/>
        <w:rPr>
          <w:rFonts w:ascii="GHEA Grapalat" w:hAnsi="GHEA Grapalat"/>
          <w:sz w:val="20"/>
          <w:lang w:val="hy-AM"/>
        </w:rPr>
      </w:pPr>
      <w:r w:rsidRPr="00E33EFB">
        <w:rPr>
          <w:rFonts w:ascii="GHEA Grapalat" w:hAnsi="GHEA Grapalat"/>
          <w:sz w:val="20"/>
          <w:lang w:val="hy-AM"/>
        </w:rPr>
        <w:tab/>
        <w:t xml:space="preserve">б) сроки поставки товара были превышены более чем на </w:t>
      </w:r>
      <w:r w:rsidRPr="00E33EFB">
        <w:rPr>
          <w:rFonts w:ascii="GHEA Grapalat" w:hAnsi="GHEA Grapalat"/>
          <w:sz w:val="20"/>
          <w:u w:val="single"/>
          <w:lang w:val="hy-AM"/>
        </w:rPr>
        <w:t xml:space="preserve">5 </w:t>
      </w:r>
      <w:r w:rsidRPr="00E33EFB">
        <w:rPr>
          <w:rFonts w:ascii="GHEA Grapalat" w:hAnsi="GHEA Grapalat"/>
          <w:sz w:val="20"/>
          <w:lang w:val="hy-AM"/>
        </w:rPr>
        <w:t>дней.</w:t>
      </w:r>
    </w:p>
    <w:p w14:paraId="74C29A4A" w14:textId="77777777" w:rsidR="00071D1C" w:rsidRPr="00E33EFB" w:rsidRDefault="00071D1C" w:rsidP="00EF3662">
      <w:pPr>
        <w:tabs>
          <w:tab w:val="left" w:pos="720"/>
        </w:tabs>
        <w:ind w:firstLine="709"/>
        <w:jc w:val="both"/>
        <w:rPr>
          <w:rFonts w:ascii="GHEA Grapalat" w:hAnsi="GHEA Grapalat"/>
          <w:sz w:val="20"/>
          <w:lang w:val="hy-AM"/>
        </w:rPr>
      </w:pPr>
      <w:r w:rsidRPr="00E33EFB">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E33EFB" w:rsidRDefault="009123CA" w:rsidP="00EF3662">
      <w:pPr>
        <w:tabs>
          <w:tab w:val="left" w:pos="720"/>
        </w:tabs>
        <w:ind w:firstLine="709"/>
        <w:jc w:val="both"/>
        <w:rPr>
          <w:rFonts w:ascii="GHEA Grapalat" w:hAnsi="GHEA Grapalat"/>
          <w:sz w:val="12"/>
          <w:szCs w:val="12"/>
          <w:lang w:val="hy-AM"/>
        </w:rPr>
      </w:pPr>
    </w:p>
    <w:p w14:paraId="4092B289" w14:textId="77777777" w:rsidR="00071D1C" w:rsidRPr="00E33EFB" w:rsidRDefault="00071D1C" w:rsidP="00EF3662">
      <w:pPr>
        <w:ind w:firstLine="709"/>
        <w:jc w:val="both"/>
        <w:rPr>
          <w:rFonts w:ascii="GHEA Grapalat" w:hAnsi="GHEA Grapalat"/>
          <w:b/>
          <w:sz w:val="20"/>
          <w:lang w:val="hy-AM"/>
        </w:rPr>
      </w:pPr>
      <w:r w:rsidRPr="00E33EFB">
        <w:rPr>
          <w:rFonts w:ascii="GHEA Grapalat" w:hAnsi="GHEA Grapalat"/>
          <w:b/>
          <w:sz w:val="20"/>
          <w:lang w:val="hy-AM"/>
        </w:rPr>
        <w:t>2.2 Покупатель обязан:</w:t>
      </w:r>
    </w:p>
    <w:p w14:paraId="56D80B3C"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E33EFB" w:rsidRDefault="00071D1C" w:rsidP="00EF3662">
      <w:pPr>
        <w:ind w:firstLine="709"/>
        <w:jc w:val="both"/>
        <w:rPr>
          <w:rFonts w:ascii="GHEA Grapalat" w:hAnsi="GHEA Grapalat"/>
          <w:sz w:val="20"/>
          <w:lang w:val="hy-AM"/>
        </w:rPr>
      </w:pPr>
    </w:p>
    <w:p w14:paraId="20FF29B6" w14:textId="77777777" w:rsidR="00071D1C" w:rsidRPr="00E33EFB" w:rsidRDefault="00071D1C" w:rsidP="00EF3662">
      <w:pPr>
        <w:ind w:firstLine="709"/>
        <w:jc w:val="both"/>
        <w:rPr>
          <w:rFonts w:ascii="GHEA Grapalat" w:hAnsi="GHEA Grapalat"/>
          <w:b/>
          <w:sz w:val="20"/>
          <w:lang w:val="hy-AM"/>
        </w:rPr>
      </w:pPr>
      <w:r w:rsidRPr="00E33EFB">
        <w:rPr>
          <w:rFonts w:ascii="GHEA Grapalat" w:hAnsi="GHEA Grapalat"/>
          <w:b/>
          <w:sz w:val="20"/>
          <w:lang w:val="hy-AM"/>
        </w:rPr>
        <w:t>2.3 Продавец имеет право:</w:t>
      </w:r>
    </w:p>
    <w:p w14:paraId="77EFE496"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2.3.1. Требовать от покупателя принятия товара, поставленного </w:t>
      </w:r>
      <w:r w:rsidRPr="00E33EFB">
        <w:rPr>
          <w:rFonts w:ascii="GHEA Grapalat" w:hAnsi="GHEA Grapalat" w:cs="Sylfaen"/>
          <w:sz w:val="20"/>
          <w:lang w:val="hy-AM"/>
        </w:rPr>
        <w:t xml:space="preserve">в </w:t>
      </w:r>
      <w:r w:rsidRPr="00E33EFB">
        <w:rPr>
          <w:rFonts w:ascii="GHEA Grapalat" w:hAnsi="GHEA Grapalat" w:cs="Times Armenian"/>
          <w:sz w:val="20"/>
          <w:lang w:val="hy-AM"/>
        </w:rPr>
        <w:t xml:space="preserve">порядке </w:t>
      </w:r>
      <w:r w:rsidRPr="00E33EFB">
        <w:rPr>
          <w:rFonts w:ascii="GHEA Grapalat" w:hAnsi="GHEA Grapalat" w:cs="Sylfaen"/>
          <w:sz w:val="20"/>
          <w:lang w:val="hy-AM"/>
        </w:rPr>
        <w:t xml:space="preserve">, </w:t>
      </w:r>
      <w:r w:rsidRPr="00E33EFB">
        <w:rPr>
          <w:rFonts w:ascii="GHEA Grapalat" w:hAnsi="GHEA Grapalat" w:cs="Times Armenian"/>
          <w:sz w:val="20"/>
          <w:lang w:val="hy-AM"/>
        </w:rPr>
        <w:t xml:space="preserve">количестве </w:t>
      </w:r>
      <w:r w:rsidRPr="00E33EFB">
        <w:rPr>
          <w:rFonts w:ascii="GHEA Grapalat" w:hAnsi="GHEA Grapalat" w:cs="Sylfaen"/>
          <w:sz w:val="20"/>
          <w:lang w:val="hy-AM"/>
        </w:rPr>
        <w:t xml:space="preserve">, </w:t>
      </w:r>
      <w:r w:rsidRPr="00E33EFB">
        <w:rPr>
          <w:rFonts w:ascii="GHEA Grapalat" w:hAnsi="GHEA Grapalat" w:cs="Times Armenian"/>
          <w:sz w:val="20"/>
          <w:lang w:val="hy-AM"/>
        </w:rPr>
        <w:t xml:space="preserve">на условиях и по адресу, указанным в договоре </w:t>
      </w:r>
      <w:r w:rsidRPr="00E33EFB">
        <w:rPr>
          <w:rFonts w:ascii="GHEA Grapalat" w:hAnsi="GHEA Grapalat"/>
          <w:sz w:val="20"/>
          <w:lang w:val="hy-AM"/>
        </w:rPr>
        <w:t>.</w:t>
      </w:r>
    </w:p>
    <w:p w14:paraId="49214B8C"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2.3.2. Требовать от Покупателя причитающихся ему сумм за товар, поставленный </w:t>
      </w:r>
      <w:r w:rsidRPr="00E33EFB">
        <w:rPr>
          <w:rFonts w:ascii="GHEA Grapalat" w:hAnsi="GHEA Grapalat" w:cs="Times Armenian"/>
          <w:sz w:val="20"/>
          <w:lang w:val="hy-AM"/>
        </w:rPr>
        <w:t xml:space="preserve">способом </w:t>
      </w:r>
      <w:r w:rsidRPr="00E33EFB">
        <w:rPr>
          <w:rFonts w:ascii="GHEA Grapalat" w:hAnsi="GHEA Grapalat" w:cs="Sylfaen"/>
          <w:sz w:val="20"/>
          <w:lang w:val="hy-AM"/>
        </w:rPr>
        <w:t xml:space="preserve">, </w:t>
      </w:r>
      <w:r w:rsidRPr="00E33EFB">
        <w:rPr>
          <w:rFonts w:ascii="GHEA Grapalat" w:hAnsi="GHEA Grapalat" w:cs="Times Armenian"/>
          <w:sz w:val="20"/>
          <w:lang w:val="hy-AM"/>
        </w:rPr>
        <w:t xml:space="preserve">в </w:t>
      </w:r>
      <w:r w:rsidRPr="00E33EFB">
        <w:rPr>
          <w:rFonts w:ascii="GHEA Grapalat" w:hAnsi="GHEA Grapalat" w:cs="Sylfaen"/>
          <w:sz w:val="20"/>
          <w:lang w:val="hy-AM"/>
        </w:rPr>
        <w:t xml:space="preserve">количестве , </w:t>
      </w:r>
      <w:r w:rsidRPr="00E33EFB">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E33EFB" w:rsidRDefault="009E45F3" w:rsidP="00EF3662">
      <w:pPr>
        <w:ind w:firstLine="709"/>
        <w:jc w:val="both"/>
        <w:rPr>
          <w:rFonts w:ascii="GHEA Grapalat" w:hAnsi="GHEA Grapalat"/>
          <w:sz w:val="20"/>
          <w:lang w:val="hy-AM"/>
        </w:rPr>
      </w:pPr>
    </w:p>
    <w:p w14:paraId="5BD544F6" w14:textId="77777777" w:rsidR="00071D1C" w:rsidRPr="00E33EFB" w:rsidRDefault="00071D1C" w:rsidP="00EF3662">
      <w:pPr>
        <w:ind w:firstLine="709"/>
        <w:jc w:val="both"/>
        <w:rPr>
          <w:rFonts w:ascii="GHEA Grapalat" w:hAnsi="GHEA Grapalat"/>
          <w:b/>
          <w:sz w:val="20"/>
          <w:lang w:val="hy-AM"/>
        </w:rPr>
      </w:pPr>
      <w:r w:rsidRPr="00E33EFB">
        <w:rPr>
          <w:rFonts w:ascii="GHEA Grapalat" w:hAnsi="GHEA Grapalat"/>
          <w:b/>
          <w:sz w:val="20"/>
          <w:lang w:val="hy-AM"/>
        </w:rPr>
        <w:t>2.4 Продавец обязан:</w:t>
      </w:r>
    </w:p>
    <w:p w14:paraId="1FC37DF1"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2.4.1. Доставить товар покупателю в порядке, </w:t>
      </w:r>
      <w:r w:rsidRPr="00E33EFB">
        <w:rPr>
          <w:rFonts w:ascii="GHEA Grapalat" w:hAnsi="GHEA Grapalat" w:cs="Sylfaen"/>
          <w:sz w:val="20"/>
          <w:lang w:val="hy-AM"/>
        </w:rPr>
        <w:t xml:space="preserve">количестве, </w:t>
      </w:r>
      <w:r w:rsidRPr="00E33EFB">
        <w:rPr>
          <w:rFonts w:ascii="GHEA Grapalat" w:hAnsi="GHEA Grapalat" w:cs="Times Armenian"/>
          <w:sz w:val="20"/>
          <w:lang w:val="hy-AM"/>
        </w:rPr>
        <w:t>на условиях и по адресу, указанным в договоре.</w:t>
      </w:r>
    </w:p>
    <w:p w14:paraId="29C34199"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2.4.3 Поставлять Покупателю продукцию, свободную от прав третьих лиц.</w:t>
      </w:r>
    </w:p>
    <w:p w14:paraId="31F50E54"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2.4.10 </w:t>
      </w:r>
      <w:r w:rsidR="00D320A2" w:rsidRPr="00E33EFB">
        <w:rPr>
          <w:rFonts w:ascii="GHEA Grapalat" w:hAnsi="GHEA Grapalat"/>
          <w:sz w:val="20"/>
          <w:lang w:val="hy-AM"/>
        </w:rPr>
        <w:t>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E33EFB" w:rsidRDefault="00071D1C" w:rsidP="00EF3662">
      <w:pPr>
        <w:ind w:firstLine="709"/>
        <w:jc w:val="both"/>
        <w:rPr>
          <w:rFonts w:ascii="GHEA Grapalat" w:hAnsi="GHEA Grapalat"/>
          <w:lang w:val="hy-AM"/>
        </w:rPr>
      </w:pPr>
    </w:p>
    <w:p w14:paraId="3A34DA54" w14:textId="77777777" w:rsidR="00071D1C" w:rsidRPr="00E33EFB" w:rsidRDefault="00071D1C" w:rsidP="00EF3662">
      <w:pPr>
        <w:ind w:firstLine="709"/>
        <w:jc w:val="center"/>
        <w:rPr>
          <w:rFonts w:ascii="GHEA Grapalat" w:hAnsi="GHEA Grapalat"/>
          <w:b/>
          <w:sz w:val="20"/>
          <w:lang w:val="hy-AM"/>
        </w:rPr>
      </w:pPr>
      <w:r w:rsidRPr="00E33EFB">
        <w:rPr>
          <w:rFonts w:ascii="GHEA Grapalat" w:hAnsi="GHEA Grapalat"/>
          <w:b/>
          <w:sz w:val="20"/>
          <w:lang w:val="hy-AM"/>
        </w:rPr>
        <w:t>3. ДОГОВОРНАЯ ЦЕНА И ПОРЯДОК ОПЛАТЫ</w:t>
      </w:r>
    </w:p>
    <w:p w14:paraId="18A8A069" w14:textId="6535BAD5"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3.1 Цена договора составляет ________________ AMD, включая НДС. </w:t>
      </w:r>
      <w:r w:rsidR="00002A8F" w:rsidRPr="00E33EFB">
        <w:rPr>
          <w:rStyle w:val="FootnoteReference"/>
          <w:rFonts w:ascii="GHEA Grapalat" w:hAnsi="GHEA Grapalat"/>
          <w:sz w:val="20"/>
          <w:lang w:val="hy-AM"/>
        </w:rPr>
        <w:footnoteReference w:id="10"/>
      </w:r>
      <w:r w:rsidR="00002A8F" w:rsidRPr="00E33EFB">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E33EFB" w:rsidRDefault="00071D1C" w:rsidP="00EF3662">
      <w:pPr>
        <w:ind w:firstLine="720"/>
        <w:jc w:val="both"/>
        <w:rPr>
          <w:rFonts w:ascii="GHEA Grapalat" w:hAnsi="GHEA Grapalat" w:cs="Sylfaen"/>
          <w:sz w:val="20"/>
          <w:lang w:val="hy-AM"/>
        </w:rPr>
      </w:pPr>
      <w:r w:rsidRPr="00E33EFB">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4F905A1B" w14:textId="48E6F598"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3 </w:t>
      </w:r>
      <w:r w:rsidR="00E51D02" w:rsidRPr="00E33EFB">
        <w:rPr>
          <w:rFonts w:ascii="MS Mincho" w:eastAsia="MS Mincho" w:hAnsi="MS Mincho" w:cs="MS Mincho" w:hint="eastAsia"/>
          <w:sz w:val="20"/>
          <w:lang w:val="hy-AM"/>
        </w:rPr>
        <w:t>․</w:t>
      </w:r>
      <w:r w:rsidR="00E51D02" w:rsidRPr="00E33EFB">
        <w:rPr>
          <w:rFonts w:ascii="GHEA Grapalat" w:hAnsi="GHEA Grapalat"/>
          <w:sz w:val="20"/>
          <w:lang w:val="hy-AM"/>
        </w:rPr>
        <w:t xml:space="preserve"> 2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сроки, указанные в графике платежей договора (Приложение № 2), но не позднее 25 декабря соответствующего года.</w:t>
      </w:r>
    </w:p>
    <w:p w14:paraId="6FDD9865" w14:textId="5F68941F" w:rsidR="00385051" w:rsidRPr="00E33EFB" w:rsidRDefault="00385051" w:rsidP="00385051">
      <w:pPr>
        <w:ind w:firstLine="709"/>
        <w:jc w:val="both"/>
        <w:rPr>
          <w:rFonts w:ascii="GHEA Grapalat" w:hAnsi="GHEA Grapalat"/>
          <w:sz w:val="20"/>
          <w:lang w:val="hy-AM"/>
        </w:rPr>
      </w:pPr>
      <w:r w:rsidRPr="00E33EFB">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p>
    <w:p w14:paraId="232C4BAF" w14:textId="77777777" w:rsidR="00385051" w:rsidRPr="00E33EFB" w:rsidRDefault="00385051" w:rsidP="00EF3662">
      <w:pPr>
        <w:ind w:firstLine="709"/>
        <w:jc w:val="both"/>
        <w:rPr>
          <w:rFonts w:ascii="GHEA Grapalat" w:hAnsi="GHEA Grapalat"/>
          <w:sz w:val="20"/>
          <w:lang w:val="hy-AM"/>
        </w:rPr>
      </w:pPr>
    </w:p>
    <w:p w14:paraId="75604F1D" w14:textId="77777777" w:rsidR="00071D1C" w:rsidRPr="00E33EFB" w:rsidRDefault="00071D1C" w:rsidP="00EF3662">
      <w:pPr>
        <w:ind w:firstLine="720"/>
        <w:jc w:val="both"/>
        <w:rPr>
          <w:rFonts w:ascii="GHEA Grapalat" w:hAnsi="GHEA Grapalat" w:cs="Sylfaen"/>
          <w:i/>
          <w:sz w:val="20"/>
          <w:u w:val="single"/>
          <w:lang w:val="hy-AM"/>
        </w:rPr>
      </w:pPr>
    </w:p>
    <w:p w14:paraId="0AC803E0" w14:textId="77777777" w:rsidR="00710307" w:rsidRPr="00E33EFB" w:rsidRDefault="00710307" w:rsidP="00EF3662">
      <w:pPr>
        <w:ind w:firstLine="709"/>
        <w:jc w:val="center"/>
        <w:rPr>
          <w:rFonts w:ascii="GHEA Grapalat" w:hAnsi="GHEA Grapalat"/>
          <w:b/>
          <w:sz w:val="20"/>
          <w:lang w:val="hy-AM"/>
        </w:rPr>
      </w:pPr>
    </w:p>
    <w:p w14:paraId="36495110" w14:textId="77777777" w:rsidR="00071D1C" w:rsidRPr="00E33EFB" w:rsidRDefault="00071D1C" w:rsidP="00EF3662">
      <w:pPr>
        <w:ind w:firstLine="709"/>
        <w:jc w:val="center"/>
        <w:rPr>
          <w:rFonts w:ascii="GHEA Grapalat" w:hAnsi="GHEA Grapalat"/>
          <w:b/>
          <w:sz w:val="20"/>
          <w:lang w:val="hy-AM"/>
        </w:rPr>
      </w:pPr>
      <w:r w:rsidRPr="00E33EFB">
        <w:rPr>
          <w:rFonts w:ascii="GHEA Grapalat" w:hAnsi="GHEA Grapalat"/>
          <w:b/>
          <w:sz w:val="20"/>
          <w:lang w:val="hy-AM"/>
        </w:rPr>
        <w:t>4. КАЧЕСТВО ПРОДУКЦИИ И ГАРАНТИЯ</w:t>
      </w:r>
    </w:p>
    <w:p w14:paraId="35B79E7E" w14:textId="79EEB3A4"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0FC842E" w:rsidR="009E45F3" w:rsidRPr="00E33EFB" w:rsidRDefault="00071D1C" w:rsidP="00EF3662">
      <w:pPr>
        <w:ind w:firstLine="702"/>
        <w:jc w:val="both"/>
        <w:rPr>
          <w:rFonts w:ascii="GHEA Grapalat" w:hAnsi="GHEA Grapalat" w:cs="Sylfaen"/>
          <w:sz w:val="20"/>
          <w:lang w:val="pt-BR"/>
        </w:rPr>
      </w:pPr>
      <w:r w:rsidRPr="00E33EFB">
        <w:rPr>
          <w:rFonts w:ascii="GHEA Grapalat" w:hAnsi="GHEA Grapalat" w:cs="Times Armenian"/>
          <w:sz w:val="20"/>
          <w:lang w:val="pt-BR"/>
        </w:rPr>
        <w:t xml:space="preserve">4.2. </w:t>
      </w:r>
      <w:r w:rsidRPr="00E33EFB">
        <w:rPr>
          <w:rFonts w:ascii="GHEA Grapalat" w:hAnsi="GHEA Grapalat" w:cs="Sylfaen"/>
          <w:sz w:val="20"/>
          <w:lang w:val="pt-BR"/>
        </w:rPr>
        <w:t xml:space="preserve">Для товаров, являющихся основным средством транспортировки, гарантийный срок составляет </w:t>
      </w:r>
      <w:r w:rsidR="00E51D02" w:rsidRPr="00E33EFB">
        <w:rPr>
          <w:rFonts w:ascii="GHEA Grapalat" w:hAnsi="GHEA Grapalat" w:cs="Sylfaen"/>
          <w:sz w:val="20"/>
          <w:u w:val="single"/>
          <w:lang w:val="hy-AM"/>
        </w:rPr>
        <w:t xml:space="preserve">365 </w:t>
      </w:r>
      <w:r w:rsidRPr="00E33EFB">
        <w:rPr>
          <w:rFonts w:ascii="GHEA Grapalat" w:hAnsi="GHEA Grapalat" w:cs="Sylfaen"/>
          <w:sz w:val="20"/>
          <w:lang w:val="pt-BR"/>
        </w:rPr>
        <w:t>календарных дней со дня, следующего за датой приемки товара Покупателем. В случае обнаружения дефектов в поставленном товаре в течение гарантийного срока Продавец обязан устранить дефекты за свой счет в разумный срок, установленный Покупателем.</w:t>
      </w:r>
      <w:r w:rsidR="004E599D" w:rsidRPr="00E33EFB">
        <w:rPr>
          <w:rStyle w:val="FootnoteReference"/>
          <w:rFonts w:ascii="GHEA Grapalat" w:hAnsi="GHEA Grapalat" w:cs="Sylfaen"/>
          <w:sz w:val="20"/>
          <w:lang w:val="pt-BR"/>
        </w:rPr>
        <w:footnoteReference w:id="11"/>
      </w:r>
    </w:p>
    <w:p w14:paraId="471F39A9" w14:textId="77777777" w:rsidR="009E45F3" w:rsidRPr="00E33EFB" w:rsidRDefault="009E45F3" w:rsidP="00EF3662">
      <w:pPr>
        <w:ind w:firstLine="709"/>
        <w:jc w:val="both"/>
        <w:rPr>
          <w:rFonts w:ascii="GHEA Grapalat" w:hAnsi="GHEA Grapalat"/>
          <w:sz w:val="20"/>
          <w:lang w:val="hy-AM"/>
        </w:rPr>
      </w:pPr>
    </w:p>
    <w:p w14:paraId="13F3DC8B" w14:textId="77777777" w:rsidR="00710307" w:rsidRPr="00E33EFB" w:rsidRDefault="00710307" w:rsidP="00EF3662">
      <w:pPr>
        <w:ind w:firstLine="709"/>
        <w:jc w:val="center"/>
        <w:rPr>
          <w:rFonts w:ascii="GHEA Grapalat" w:hAnsi="GHEA Grapalat"/>
          <w:b/>
          <w:sz w:val="20"/>
          <w:lang w:val="hy-AM"/>
        </w:rPr>
      </w:pPr>
    </w:p>
    <w:p w14:paraId="0D60734D" w14:textId="77777777" w:rsidR="009E45F3" w:rsidRPr="00E33EFB" w:rsidRDefault="009E45F3" w:rsidP="00EF3662">
      <w:pPr>
        <w:ind w:firstLine="709"/>
        <w:jc w:val="center"/>
        <w:rPr>
          <w:rFonts w:ascii="GHEA Grapalat" w:hAnsi="GHEA Grapalat"/>
          <w:b/>
          <w:sz w:val="20"/>
          <w:lang w:val="hy-AM"/>
        </w:rPr>
      </w:pPr>
      <w:r w:rsidRPr="00E33EFB">
        <w:rPr>
          <w:rFonts w:ascii="GHEA Grapalat" w:hAnsi="GHEA Grapalat"/>
          <w:b/>
          <w:sz w:val="20"/>
          <w:lang w:val="hy-AM"/>
        </w:rPr>
        <w:t>5. ДОСТАВКА И ПРИЕМКА ПРОДУКТА</w:t>
      </w:r>
    </w:p>
    <w:p w14:paraId="48340A4B" w14:textId="77777777" w:rsidR="009E45F3" w:rsidRPr="00E33EFB" w:rsidRDefault="009E45F3" w:rsidP="00EF3662">
      <w:pPr>
        <w:ind w:firstLine="720"/>
        <w:jc w:val="both"/>
        <w:rPr>
          <w:rFonts w:ascii="GHEA Grapalat" w:hAnsi="GHEA Grapalat" w:cs="Sylfaen"/>
          <w:sz w:val="20"/>
          <w:lang w:val="hy-AM"/>
        </w:rPr>
      </w:pPr>
      <w:r w:rsidRPr="00E33EFB">
        <w:rPr>
          <w:rFonts w:ascii="GHEA Grapalat" w:hAnsi="GHEA Grapalat"/>
          <w:sz w:val="20"/>
          <w:lang w:val="hy-AM"/>
        </w:rPr>
        <w:t xml:space="preserve">5.1 Приемка поставленного товара </w:t>
      </w:r>
      <w:r w:rsidRPr="00E33EFB">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3B348B32" w:rsidR="009123CA" w:rsidRPr="00E33EFB" w:rsidRDefault="009E45F3" w:rsidP="00EF3662">
      <w:pPr>
        <w:ind w:firstLine="720"/>
        <w:jc w:val="both"/>
        <w:rPr>
          <w:rFonts w:ascii="GHEA Grapalat" w:hAnsi="GHEA Grapalat" w:cs="Sylfaen"/>
          <w:sz w:val="20"/>
          <w:szCs w:val="20"/>
          <w:lang w:val="hy-AM"/>
        </w:rPr>
      </w:pPr>
      <w:r w:rsidRPr="00E33EFB">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и </w:t>
      </w:r>
      <w:r w:rsidR="00E51D02" w:rsidRPr="00E33EFB">
        <w:rPr>
          <w:rFonts w:ascii="GHEA Grapalat" w:hAnsi="GHEA Grapalat" w:cs="Sylfaen"/>
          <w:sz w:val="20"/>
          <w:szCs w:val="20"/>
          <w:u w:val="single"/>
          <w:lang w:val="hy-AM"/>
        </w:rPr>
        <w:t xml:space="preserve">2 </w:t>
      </w:r>
      <w:r w:rsidR="00A232D9" w:rsidRPr="00E33EFB">
        <w:rPr>
          <w:rFonts w:ascii="GHEA Grapalat" w:hAnsi="GHEA Grapalat" w:cs="Sylfaen"/>
          <w:sz w:val="20"/>
          <w:szCs w:val="20"/>
          <w:lang w:val="hy-AM"/>
        </w:rPr>
        <w:t>экземпляра протокола о передаче-приемке (Приложение № 3).</w:t>
      </w:r>
    </w:p>
    <w:p w14:paraId="183635A4" w14:textId="77777777" w:rsidR="00A232D9" w:rsidRPr="00E33EFB" w:rsidRDefault="009123CA" w:rsidP="00A232D9">
      <w:pPr>
        <w:ind w:firstLine="720"/>
        <w:jc w:val="both"/>
        <w:rPr>
          <w:rFonts w:ascii="GHEA Grapalat" w:hAnsi="GHEA Grapalat" w:cs="Sylfaen"/>
          <w:sz w:val="20"/>
          <w:lang w:val="hy-AM"/>
        </w:rPr>
      </w:pPr>
      <w:r w:rsidRPr="00E33EFB">
        <w:rPr>
          <w:rFonts w:ascii="GHEA Grapalat" w:hAnsi="GHEA Grapalat" w:cs="Sylfaen"/>
          <w:sz w:val="20"/>
          <w:lang w:val="hy-AM"/>
        </w:rPr>
        <w:t xml:space="preserve">5.2 Протокол приемки-передачи подписывается, если </w:t>
      </w:r>
      <w:r w:rsidR="00A232D9" w:rsidRPr="00E33EFB">
        <w:rPr>
          <w:rFonts w:ascii="GHEA Grapalat" w:hAnsi="GHEA Grapalat"/>
          <w:sz w:val="20"/>
          <w:lang w:val="pt-BR"/>
        </w:rPr>
        <w:t xml:space="preserve">поставленный товар </w:t>
      </w:r>
      <w:r w:rsidR="00A232D9" w:rsidRPr="00E33EFB">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E33EFB" w:rsidRDefault="00A232D9" w:rsidP="00A232D9">
      <w:pPr>
        <w:ind w:firstLine="720"/>
        <w:jc w:val="both"/>
        <w:rPr>
          <w:rFonts w:ascii="GHEA Grapalat" w:hAnsi="GHEA Grapalat" w:cs="Sylfaen"/>
          <w:sz w:val="20"/>
          <w:lang w:val="hy-AM"/>
        </w:rPr>
      </w:pPr>
      <w:r w:rsidRPr="00E33EFB">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E33EFB" w:rsidRDefault="00A232D9" w:rsidP="00A232D9">
      <w:pPr>
        <w:ind w:firstLine="720"/>
        <w:jc w:val="both"/>
        <w:rPr>
          <w:rFonts w:ascii="GHEA Grapalat" w:hAnsi="GHEA Grapalat" w:cs="Sylfaen"/>
          <w:sz w:val="20"/>
          <w:lang w:val="hy-AM"/>
        </w:rPr>
      </w:pPr>
      <w:r w:rsidRPr="00E33EFB">
        <w:rPr>
          <w:rFonts w:ascii="GHEA Grapalat" w:hAnsi="GHEA Grapalat" w:cs="Sylfaen"/>
          <w:sz w:val="20"/>
          <w:lang w:val="hy-AM"/>
        </w:rPr>
        <w:t>б) Применить к продавцу предусмотренные в договоре меры ответственности.</w:t>
      </w:r>
    </w:p>
    <w:p w14:paraId="311AEA3F" w14:textId="6F30B7C3" w:rsidR="00A232D9" w:rsidRPr="00E33EFB" w:rsidRDefault="009123CA" w:rsidP="00A232D9">
      <w:pPr>
        <w:ind w:firstLine="709"/>
        <w:jc w:val="both"/>
        <w:rPr>
          <w:rFonts w:ascii="GHEA Grapalat" w:hAnsi="GHEA Grapalat"/>
          <w:sz w:val="20"/>
          <w:lang w:val="hy-AM"/>
        </w:rPr>
      </w:pPr>
      <w:r w:rsidRPr="00E33EFB">
        <w:rPr>
          <w:rFonts w:ascii="GHEA Grapalat" w:hAnsi="GHEA Grapalat"/>
          <w:sz w:val="20"/>
          <w:lang w:val="hy-AM"/>
        </w:rPr>
        <w:t xml:space="preserve">5.3. Покупатель обязан в течение </w:t>
      </w:r>
      <w:r w:rsidR="00A232D9" w:rsidRPr="00E33EFB">
        <w:rPr>
          <w:rFonts w:ascii="GHEA Grapalat" w:hAnsi="GHEA Grapalat" w:cs="Sylfaen"/>
          <w:sz w:val="20"/>
          <w:szCs w:val="20"/>
          <w:u w:val="single"/>
          <w:lang w:val="hy-AM"/>
        </w:rPr>
        <w:t xml:space="preserve">15 </w:t>
      </w:r>
      <w:r w:rsidR="00A232D9" w:rsidRPr="00E33EFB">
        <w:rPr>
          <w:rFonts w:ascii="GHEA Grapalat" w:hAnsi="GHEA Grapalat" w:cs="Sylfaen"/>
          <w:sz w:val="20"/>
          <w:szCs w:val="20"/>
          <w:lang w:val="hy-AM"/>
        </w:rPr>
        <w:t xml:space="preserve">рабочих дней , начиная с рабочего дня, следующего за днем </w:t>
      </w:r>
      <w:r w:rsidR="00A232D9" w:rsidRPr="00E33EFB">
        <w:rPr>
          <w:rFonts w:ascii="GHEA Grapalat" w:hAnsi="GHEA Grapalat"/>
          <w:sz w:val="20"/>
          <w:lang w:val="hy-AM"/>
        </w:rPr>
        <w:t>получения акта приемки-передачи, предоставить Продавцу один экземпляр акта приемки-передачи, подписанный им, или обоснованный отказ от принятия товара.</w:t>
      </w:r>
    </w:p>
    <w:p w14:paraId="70995364" w14:textId="77777777" w:rsidR="009123CA" w:rsidRPr="00E33EFB" w:rsidRDefault="009123CA" w:rsidP="00EF3662">
      <w:pPr>
        <w:ind w:firstLine="720"/>
        <w:jc w:val="both"/>
        <w:rPr>
          <w:rFonts w:ascii="GHEA Grapalat" w:hAnsi="GHEA Grapalat" w:cs="Sylfaen"/>
          <w:sz w:val="20"/>
          <w:lang w:val="hy-AM"/>
        </w:rPr>
      </w:pPr>
      <w:r w:rsidRPr="00E33EFB">
        <w:rPr>
          <w:rFonts w:ascii="GHEA Grapalat" w:hAnsi="GHEA Grapalat"/>
          <w:sz w:val="20"/>
          <w:lang w:val="hy-AM"/>
        </w:rPr>
        <w:t xml:space="preserve">5.4 </w:t>
      </w:r>
      <w:r w:rsidRPr="00E33EFB">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E33EFB">
        <w:rPr>
          <w:rFonts w:ascii="GHEA Grapalat" w:hAnsi="GHEA Grapalat" w:cs="Sylfaen"/>
          <w:sz w:val="20"/>
          <w:lang w:val="hy-AM"/>
        </w:rPr>
        <w:softHyphen/>
        <w:t>Покупатель обязан предоставить Продавцу подписанный акт приемки-передачи в рабочий день, следующий за сроком, указанным в пункте 5.3 договора.</w:t>
      </w:r>
    </w:p>
    <w:p w14:paraId="452121BB" w14:textId="77777777" w:rsidR="009123CA" w:rsidRPr="00E33EFB" w:rsidRDefault="009123CA" w:rsidP="00EF3662">
      <w:pPr>
        <w:ind w:firstLine="720"/>
        <w:jc w:val="both"/>
        <w:rPr>
          <w:rFonts w:ascii="GHEA Grapalat" w:hAnsi="GHEA Grapalat" w:cs="Sylfaen"/>
          <w:sz w:val="20"/>
          <w:lang w:val="hy-AM"/>
        </w:rPr>
      </w:pPr>
    </w:p>
    <w:p w14:paraId="2317ED42" w14:textId="77777777" w:rsidR="00710307" w:rsidRPr="00E33EFB" w:rsidRDefault="00710307" w:rsidP="00EF3662">
      <w:pPr>
        <w:ind w:firstLine="709"/>
        <w:jc w:val="center"/>
        <w:rPr>
          <w:rFonts w:ascii="GHEA Grapalat" w:hAnsi="GHEA Grapalat"/>
          <w:b/>
          <w:sz w:val="20"/>
          <w:lang w:val="hy-AM"/>
        </w:rPr>
      </w:pPr>
    </w:p>
    <w:p w14:paraId="67F5CD26" w14:textId="77777777" w:rsidR="009123CA" w:rsidRPr="00E33EFB" w:rsidRDefault="009123CA" w:rsidP="00EF3662">
      <w:pPr>
        <w:ind w:firstLine="709"/>
        <w:jc w:val="center"/>
        <w:rPr>
          <w:rFonts w:ascii="GHEA Grapalat" w:hAnsi="GHEA Grapalat"/>
          <w:b/>
          <w:sz w:val="20"/>
          <w:lang w:val="hy-AM"/>
        </w:rPr>
      </w:pPr>
      <w:r w:rsidRPr="00E33EFB">
        <w:rPr>
          <w:rFonts w:ascii="GHEA Grapalat" w:hAnsi="GHEA Grapalat"/>
          <w:b/>
          <w:sz w:val="20"/>
          <w:lang w:val="hy-AM"/>
        </w:rPr>
        <w:t>6. ОТВЕТСТВЕННОСТЬ СТОРОН</w:t>
      </w:r>
    </w:p>
    <w:p w14:paraId="5BCC1247" w14:textId="77777777" w:rsidR="009123CA" w:rsidRPr="00E33EFB" w:rsidRDefault="009123CA" w:rsidP="00EF3662">
      <w:pPr>
        <w:ind w:firstLine="709"/>
        <w:jc w:val="both"/>
        <w:rPr>
          <w:rFonts w:ascii="GHEA Grapalat" w:hAnsi="GHEA Grapalat"/>
          <w:sz w:val="20"/>
          <w:lang w:val="hy-AM"/>
        </w:rPr>
      </w:pPr>
      <w:r w:rsidRPr="00E33EFB">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E33EFB" w:rsidRDefault="009123CA" w:rsidP="00EF3662">
      <w:pPr>
        <w:ind w:firstLine="709"/>
        <w:jc w:val="both"/>
        <w:rPr>
          <w:rFonts w:ascii="GHEA Grapalat" w:hAnsi="GHEA Grapalat"/>
          <w:sz w:val="20"/>
          <w:lang w:val="hy-AM"/>
        </w:rPr>
      </w:pPr>
      <w:r w:rsidRPr="00E33EFB">
        <w:rPr>
          <w:rFonts w:ascii="GHEA Grapalat" w:hAnsi="GHEA Grapalat" w:cs="Sylfaen"/>
          <w:sz w:val="20"/>
          <w:lang w:val="hy-AM"/>
        </w:rPr>
        <w:t xml:space="preserve">(ноль целых пять сотых) процента </w:t>
      </w:r>
      <w:r w:rsidRPr="00E33EFB">
        <w:rPr>
          <w:rFonts w:ascii="GHEA Grapalat" w:hAnsi="GHEA Grapalat"/>
          <w:sz w:val="20"/>
          <w:lang w:val="hy-AM"/>
        </w:rPr>
        <w:t>от цены товара, подлежащего поставке, но не поставленного .</w:t>
      </w:r>
    </w:p>
    <w:p w14:paraId="1E9C4B87" w14:textId="5F6E5C80" w:rsidR="007942E8" w:rsidRPr="00E33EFB" w:rsidRDefault="009123CA" w:rsidP="007942E8">
      <w:pPr>
        <w:ind w:firstLine="709"/>
        <w:jc w:val="both"/>
        <w:rPr>
          <w:rFonts w:ascii="GHEA Grapalat" w:hAnsi="GHEA Grapalat"/>
          <w:sz w:val="20"/>
          <w:lang w:val="hy-AM"/>
        </w:rPr>
      </w:pPr>
      <w:r w:rsidRPr="00E33EFB">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E33EFB">
        <w:rPr>
          <w:rFonts w:ascii="GHEA Grapalat" w:hAnsi="GHEA Grapalat" w:cs="Sylfaen"/>
          <w:sz w:val="20"/>
          <w:lang w:val="hy-AM"/>
        </w:rPr>
        <w:t>(ноль целых пять десятых) процентов от цены договора.</w:t>
      </w:r>
      <w:r w:rsidRPr="00E33EFB" w:rsidDel="009B7E9C">
        <w:rPr>
          <w:rFonts w:ascii="GHEA Grapalat" w:hAnsi="GHEA Grapalat"/>
          <w:sz w:val="20"/>
          <w:lang w:val="hy-AM"/>
        </w:rPr>
        <w:t xml:space="preserve"> </w:t>
      </w:r>
      <w:r w:rsidRPr="00E33EFB">
        <w:rPr>
          <w:rFonts w:ascii="GHEA Grapalat" w:hAnsi="GHEA Grapalat"/>
          <w:sz w:val="20"/>
          <w:lang w:val="hy-AM"/>
        </w:rPr>
        <w:t>Кроме того, 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E33EFB" w:rsidRDefault="0094684E" w:rsidP="0094684E">
      <w:pPr>
        <w:ind w:firstLine="709"/>
        <w:jc w:val="both"/>
        <w:rPr>
          <w:rFonts w:ascii="GHEA Grapalat" w:hAnsi="GHEA Grapalat"/>
          <w:sz w:val="20"/>
          <w:lang w:val="hy-AM"/>
        </w:rPr>
      </w:pPr>
      <w:r w:rsidRPr="00E33EFB">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E33EFB" w:rsidRDefault="0094684E" w:rsidP="0094684E">
      <w:pPr>
        <w:ind w:firstLine="709"/>
        <w:jc w:val="both"/>
        <w:rPr>
          <w:rFonts w:ascii="GHEA Grapalat" w:hAnsi="GHEA Grapalat"/>
          <w:sz w:val="20"/>
          <w:lang w:val="hy-AM"/>
        </w:rPr>
      </w:pPr>
      <w:r w:rsidRPr="00E33EFB">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E33EFB">
        <w:rPr>
          <w:rFonts w:ascii="GHEA Grapalat" w:hAnsi="GHEA Grapalat" w:cs="Sylfaen"/>
          <w:sz w:val="20"/>
          <w:lang w:val="hy-AM"/>
        </w:rPr>
        <w:t xml:space="preserve">(ноль целых пять сотых) процентов от суммы, подлежащей уплате, но не оплаченной </w:t>
      </w:r>
      <w:r w:rsidRPr="00E33EFB">
        <w:rPr>
          <w:rFonts w:ascii="GHEA Grapalat" w:hAnsi="GHEA Grapalat"/>
          <w:sz w:val="20"/>
          <w:lang w:val="hy-AM"/>
        </w:rPr>
        <w:t>.</w:t>
      </w:r>
    </w:p>
    <w:p w14:paraId="327EFECF" w14:textId="77777777" w:rsidR="0094684E" w:rsidRPr="00E33EFB" w:rsidRDefault="0094684E" w:rsidP="0094684E">
      <w:pPr>
        <w:ind w:firstLine="709"/>
        <w:jc w:val="both"/>
        <w:rPr>
          <w:rFonts w:ascii="GHEA Grapalat" w:hAnsi="GHEA Grapalat"/>
          <w:sz w:val="20"/>
          <w:lang w:val="hy-AM"/>
        </w:rPr>
      </w:pPr>
      <w:r w:rsidRPr="00E33EFB">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E33EFB" w:rsidRDefault="0094684E" w:rsidP="0094684E">
      <w:pPr>
        <w:ind w:firstLine="709"/>
        <w:jc w:val="both"/>
        <w:rPr>
          <w:rFonts w:ascii="GHEA Grapalat" w:hAnsi="GHEA Grapalat"/>
          <w:sz w:val="20"/>
          <w:lang w:val="hy-AM"/>
        </w:rPr>
      </w:pPr>
      <w:r w:rsidRPr="00E33EFB">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E33EFB" w:rsidRDefault="0094684E" w:rsidP="00EF3662">
      <w:pPr>
        <w:ind w:firstLine="709"/>
        <w:jc w:val="both"/>
        <w:rPr>
          <w:rFonts w:ascii="GHEA Grapalat" w:hAnsi="GHEA Grapalat"/>
          <w:sz w:val="20"/>
          <w:lang w:val="hy-AM"/>
        </w:rPr>
      </w:pPr>
    </w:p>
    <w:p w14:paraId="3AF9979A" w14:textId="77777777" w:rsidR="0094684E" w:rsidRPr="00E33EFB" w:rsidRDefault="0094684E" w:rsidP="00EF3662">
      <w:pPr>
        <w:ind w:firstLine="709"/>
        <w:jc w:val="both"/>
        <w:rPr>
          <w:rFonts w:ascii="GHEA Grapalat" w:hAnsi="GHEA Grapalat"/>
          <w:sz w:val="20"/>
          <w:lang w:val="hy-AM"/>
        </w:rPr>
      </w:pPr>
    </w:p>
    <w:p w14:paraId="1439C724" w14:textId="77777777" w:rsidR="00710307" w:rsidRPr="00E33EFB" w:rsidRDefault="00710307" w:rsidP="009F337A">
      <w:pPr>
        <w:ind w:firstLine="709"/>
        <w:jc w:val="center"/>
        <w:rPr>
          <w:rFonts w:ascii="GHEA Grapalat" w:hAnsi="GHEA Grapalat"/>
          <w:b/>
          <w:sz w:val="20"/>
          <w:lang w:val="hy-AM"/>
        </w:rPr>
      </w:pPr>
    </w:p>
    <w:p w14:paraId="07995B8A" w14:textId="77777777" w:rsidR="009F337A" w:rsidRPr="00E33EFB" w:rsidRDefault="009F337A" w:rsidP="009F337A">
      <w:pPr>
        <w:ind w:firstLine="709"/>
        <w:jc w:val="center"/>
        <w:rPr>
          <w:rFonts w:ascii="GHEA Grapalat" w:hAnsi="GHEA Grapalat"/>
          <w:b/>
          <w:sz w:val="20"/>
          <w:lang w:val="hy-AM"/>
        </w:rPr>
      </w:pPr>
      <w:r w:rsidRPr="00E33EFB">
        <w:rPr>
          <w:rFonts w:ascii="GHEA Grapalat" w:hAnsi="GHEA Grapalat"/>
          <w:b/>
          <w:sz w:val="20"/>
          <w:lang w:val="hy-AM"/>
        </w:rPr>
        <w:t>7. Влияние форс-мажорных обстоятельств</w:t>
      </w:r>
    </w:p>
    <w:p w14:paraId="21597E19" w14:textId="77777777" w:rsidR="009F337A" w:rsidRPr="00E33EFB" w:rsidRDefault="009F337A" w:rsidP="009F337A">
      <w:pPr>
        <w:ind w:firstLine="709"/>
        <w:jc w:val="center"/>
        <w:rPr>
          <w:rFonts w:ascii="GHEA Grapalat" w:hAnsi="GHEA Grapalat"/>
          <w:b/>
          <w:sz w:val="20"/>
          <w:lang w:val="hy-AM"/>
        </w:rPr>
      </w:pPr>
    </w:p>
    <w:p w14:paraId="01474B12" w14:textId="77777777" w:rsidR="009F337A" w:rsidRPr="00E33EFB" w:rsidRDefault="009F337A" w:rsidP="009F337A">
      <w:pPr>
        <w:ind w:firstLine="709"/>
        <w:jc w:val="both"/>
        <w:rPr>
          <w:rFonts w:ascii="GHEA Grapalat" w:hAnsi="GHEA Grapalat"/>
          <w:sz w:val="20"/>
          <w:lang w:val="hy-AM"/>
        </w:rPr>
      </w:pPr>
      <w:r w:rsidRPr="00E33EFB">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13EAD170" w14:textId="77777777" w:rsidR="00071D1C" w:rsidRPr="00E33EFB" w:rsidRDefault="00071D1C" w:rsidP="00EF3662">
      <w:pPr>
        <w:ind w:firstLine="709"/>
        <w:jc w:val="both"/>
        <w:rPr>
          <w:rFonts w:ascii="GHEA Grapalat" w:hAnsi="GHEA Grapalat"/>
          <w:sz w:val="20"/>
          <w:lang w:val="hy-AM"/>
        </w:rPr>
      </w:pPr>
    </w:p>
    <w:p w14:paraId="32717C0C" w14:textId="77777777" w:rsidR="005821CF" w:rsidRPr="00E33EFB" w:rsidRDefault="005821CF" w:rsidP="00EF3662">
      <w:pPr>
        <w:ind w:firstLine="709"/>
        <w:jc w:val="center"/>
        <w:rPr>
          <w:rFonts w:ascii="GHEA Grapalat" w:hAnsi="GHEA Grapalat"/>
          <w:b/>
          <w:sz w:val="20"/>
          <w:lang w:val="hy-AM"/>
        </w:rPr>
      </w:pPr>
    </w:p>
    <w:p w14:paraId="46B0A157" w14:textId="77777777" w:rsidR="00071D1C" w:rsidRPr="00E33EFB" w:rsidRDefault="00071D1C" w:rsidP="00EF3662">
      <w:pPr>
        <w:ind w:firstLine="709"/>
        <w:jc w:val="center"/>
        <w:rPr>
          <w:rFonts w:ascii="GHEA Grapalat" w:hAnsi="GHEA Grapalat"/>
          <w:b/>
          <w:sz w:val="20"/>
          <w:lang w:val="hy-AM"/>
        </w:rPr>
      </w:pPr>
      <w:r w:rsidRPr="00E33EFB">
        <w:rPr>
          <w:rFonts w:ascii="GHEA Grapalat" w:hAnsi="GHEA Grapalat"/>
          <w:b/>
          <w:sz w:val="20"/>
          <w:lang w:val="hy-AM"/>
        </w:rPr>
        <w:t>8. ДРУГИЕ УСЛОВИЯ</w:t>
      </w:r>
    </w:p>
    <w:p w14:paraId="012A5D4D" w14:textId="77777777" w:rsidR="00071D1C" w:rsidRPr="00E33EFB" w:rsidRDefault="00071D1C" w:rsidP="00EF3662">
      <w:pPr>
        <w:ind w:firstLine="709"/>
        <w:jc w:val="center"/>
        <w:rPr>
          <w:rFonts w:ascii="GHEA Grapalat" w:hAnsi="GHEA Grapalat"/>
          <w:b/>
          <w:sz w:val="20"/>
          <w:lang w:val="hy-AM"/>
        </w:rPr>
      </w:pPr>
    </w:p>
    <w:p w14:paraId="514A0C84" w14:textId="77777777" w:rsidR="00071D1C" w:rsidRPr="00E33EFB" w:rsidRDefault="00071D1C" w:rsidP="00EF3662">
      <w:pPr>
        <w:tabs>
          <w:tab w:val="left" w:pos="1276"/>
        </w:tabs>
        <w:ind w:firstLine="720"/>
        <w:jc w:val="both"/>
        <w:rPr>
          <w:rFonts w:ascii="GHEA Grapalat" w:hAnsi="GHEA Grapalat" w:cs="Times Armenian"/>
          <w:sz w:val="20"/>
          <w:lang w:val="hy-AM"/>
        </w:rPr>
      </w:pPr>
      <w:r w:rsidRPr="00E33EFB">
        <w:rPr>
          <w:rFonts w:ascii="GHEA Grapalat" w:hAnsi="GHEA Grapalat"/>
          <w:sz w:val="20"/>
          <w:lang w:val="hy-AM"/>
        </w:rPr>
        <w:t xml:space="preserve">8.1 </w:t>
      </w:r>
      <w:r w:rsidRPr="00E33EFB">
        <w:rPr>
          <w:rFonts w:ascii="GHEA Grapalat" w:hAnsi="GHEA Grapalat" w:cs="Sylfaen"/>
          <w:sz w:val="20"/>
          <w:lang w:val="hy-AM"/>
        </w:rPr>
        <w:t>Соглашение</w:t>
      </w:r>
      <w:r w:rsidRPr="00E33EFB">
        <w:rPr>
          <w:rFonts w:ascii="GHEA Grapalat" w:hAnsi="GHEA Grapalat" w:cs="Times Armenian"/>
          <w:sz w:val="20"/>
          <w:lang w:val="hy-AM"/>
        </w:rPr>
        <w:t xml:space="preserve"> </w:t>
      </w:r>
      <w:r w:rsidRPr="00E33EFB">
        <w:rPr>
          <w:rFonts w:ascii="GHEA Grapalat" w:hAnsi="GHEA Grapalat" w:cs="Sylfaen"/>
          <w:sz w:val="20"/>
          <w:lang w:val="hy-AM"/>
        </w:rPr>
        <w:t>сила</w:t>
      </w:r>
      <w:r w:rsidRPr="00E33EFB">
        <w:rPr>
          <w:rFonts w:ascii="GHEA Grapalat" w:hAnsi="GHEA Grapalat" w:cs="Times Armenian"/>
          <w:sz w:val="20"/>
          <w:lang w:val="hy-AM"/>
        </w:rPr>
        <w:t xml:space="preserve"> </w:t>
      </w:r>
      <w:r w:rsidRPr="00E33EFB">
        <w:rPr>
          <w:rFonts w:ascii="GHEA Grapalat" w:hAnsi="GHEA Grapalat" w:cs="Sylfaen"/>
          <w:sz w:val="20"/>
          <w:lang w:val="hy-AM"/>
        </w:rPr>
        <w:t>в</w:t>
      </w:r>
      <w:r w:rsidRPr="00E33EFB">
        <w:rPr>
          <w:rFonts w:ascii="GHEA Grapalat" w:hAnsi="GHEA Grapalat" w:cs="Times Armenian"/>
          <w:sz w:val="20"/>
          <w:lang w:val="hy-AM"/>
        </w:rPr>
        <w:t xml:space="preserve"> </w:t>
      </w:r>
      <w:r w:rsidRPr="00E33EFB">
        <w:rPr>
          <w:rFonts w:ascii="GHEA Grapalat" w:hAnsi="GHEA Grapalat" w:cs="Sylfaen"/>
          <w:sz w:val="20"/>
          <w:lang w:val="hy-AM"/>
        </w:rPr>
        <w:t>является</w:t>
      </w:r>
      <w:r w:rsidRPr="00E33EFB">
        <w:rPr>
          <w:rFonts w:ascii="GHEA Grapalat" w:hAnsi="GHEA Grapalat" w:cs="Times Armenian"/>
          <w:sz w:val="20"/>
          <w:lang w:val="hy-AM"/>
        </w:rPr>
        <w:t xml:space="preserve"> </w:t>
      </w:r>
      <w:r w:rsidRPr="00E33EFB">
        <w:rPr>
          <w:rFonts w:ascii="GHEA Grapalat" w:hAnsi="GHEA Grapalat" w:cs="Sylfaen"/>
          <w:sz w:val="20"/>
          <w:lang w:val="hy-AM"/>
        </w:rPr>
        <w:t>входить</w:t>
      </w:r>
      <w:r w:rsidRPr="00E33EFB">
        <w:rPr>
          <w:rFonts w:ascii="GHEA Grapalat" w:hAnsi="GHEA Grapalat" w:cs="Times Armenian"/>
          <w:sz w:val="20"/>
          <w:lang w:val="hy-AM"/>
        </w:rPr>
        <w:t xml:space="preserve"> </w:t>
      </w:r>
      <w:r w:rsidRPr="00E33EFB">
        <w:rPr>
          <w:rFonts w:ascii="GHEA Grapalat" w:hAnsi="GHEA Grapalat" w:cs="Sylfaen"/>
          <w:sz w:val="20"/>
          <w:lang w:val="hy-AM"/>
        </w:rPr>
        <w:t>Вечеринки</w:t>
      </w:r>
      <w:r w:rsidRPr="00E33EFB">
        <w:rPr>
          <w:rFonts w:ascii="GHEA Grapalat" w:hAnsi="GHEA Grapalat" w:cs="Times Armenian"/>
          <w:sz w:val="20"/>
          <w:lang w:val="hy-AM"/>
        </w:rPr>
        <w:t xml:space="preserve"> </w:t>
      </w:r>
      <w:r w:rsidRPr="00E33EFB">
        <w:rPr>
          <w:rFonts w:ascii="GHEA Grapalat" w:hAnsi="GHEA Grapalat" w:cs="Sylfaen"/>
          <w:sz w:val="20"/>
          <w:lang w:val="hy-AM"/>
        </w:rPr>
        <w:t>подписание</w:t>
      </w:r>
      <w:r w:rsidRPr="00E33EFB">
        <w:rPr>
          <w:rFonts w:ascii="GHEA Grapalat" w:hAnsi="GHEA Grapalat" w:cs="Times Armenian"/>
          <w:sz w:val="20"/>
          <w:lang w:val="hy-AM"/>
        </w:rPr>
        <w:t xml:space="preserve"> </w:t>
      </w:r>
      <w:r w:rsidRPr="00E33EFB">
        <w:rPr>
          <w:rFonts w:ascii="GHEA Grapalat" w:hAnsi="GHEA Grapalat" w:cs="Sylfaen"/>
          <w:sz w:val="20"/>
          <w:lang w:val="hy-AM"/>
        </w:rPr>
        <w:t>с и действует до</w:t>
      </w:r>
      <w:r w:rsidRPr="00E33EFB">
        <w:rPr>
          <w:rFonts w:ascii="GHEA Grapalat" w:hAnsi="GHEA Grapalat" w:cs="Times Armenian"/>
          <w:sz w:val="20"/>
          <w:lang w:val="hy-AM"/>
        </w:rPr>
        <w:t xml:space="preserve"> </w:t>
      </w:r>
      <w:r w:rsidRPr="00E33EFB">
        <w:rPr>
          <w:rFonts w:ascii="GHEA Grapalat" w:hAnsi="GHEA Grapalat" w:cs="Sylfaen"/>
          <w:sz w:val="20"/>
          <w:lang w:val="hy-AM"/>
        </w:rPr>
        <w:t>стороны, по договору</w:t>
      </w:r>
      <w:r w:rsidRPr="00E33EFB">
        <w:rPr>
          <w:rFonts w:ascii="GHEA Grapalat" w:hAnsi="GHEA Grapalat" w:cs="Times Armenian"/>
          <w:sz w:val="20"/>
          <w:lang w:val="hy-AM"/>
        </w:rPr>
        <w:t xml:space="preserve"> </w:t>
      </w:r>
      <w:r w:rsidRPr="00E33EFB">
        <w:rPr>
          <w:rFonts w:ascii="GHEA Grapalat" w:hAnsi="GHEA Grapalat" w:cs="Sylfaen"/>
          <w:sz w:val="20"/>
          <w:lang w:val="hy-AM"/>
        </w:rPr>
        <w:t>предпринято</w:t>
      </w:r>
      <w:r w:rsidRPr="00E33EFB">
        <w:rPr>
          <w:rFonts w:ascii="GHEA Grapalat" w:hAnsi="GHEA Grapalat" w:cs="Times Armenian"/>
          <w:sz w:val="20"/>
          <w:lang w:val="hy-AM"/>
        </w:rPr>
        <w:t xml:space="preserve"> </w:t>
      </w:r>
      <w:r w:rsidRPr="00E33EFB">
        <w:rPr>
          <w:rFonts w:ascii="GHEA Grapalat" w:hAnsi="GHEA Grapalat" w:cs="Sylfaen"/>
          <w:sz w:val="20"/>
          <w:lang w:val="hy-AM"/>
        </w:rPr>
        <w:t>обязательства</w:t>
      </w:r>
      <w:r w:rsidRPr="00E33EFB">
        <w:rPr>
          <w:rFonts w:ascii="GHEA Grapalat" w:hAnsi="GHEA Grapalat" w:cs="Times Armenian"/>
          <w:sz w:val="20"/>
          <w:lang w:val="hy-AM"/>
        </w:rPr>
        <w:t xml:space="preserve"> </w:t>
      </w:r>
      <w:r w:rsidRPr="00E33EFB">
        <w:rPr>
          <w:rFonts w:ascii="GHEA Grapalat" w:hAnsi="GHEA Grapalat" w:cs="Sylfaen"/>
          <w:sz w:val="20"/>
          <w:lang w:val="hy-AM"/>
        </w:rPr>
        <w:t>живой</w:t>
      </w:r>
      <w:r w:rsidRPr="00E33EFB">
        <w:rPr>
          <w:rFonts w:ascii="GHEA Grapalat" w:hAnsi="GHEA Grapalat" w:cs="Times Armenian"/>
          <w:sz w:val="20"/>
          <w:lang w:val="hy-AM"/>
        </w:rPr>
        <w:t xml:space="preserve"> </w:t>
      </w:r>
      <w:r w:rsidRPr="00E33EFB">
        <w:rPr>
          <w:rFonts w:ascii="GHEA Grapalat" w:hAnsi="GHEA Grapalat" w:cs="Sylfaen"/>
          <w:sz w:val="20"/>
          <w:lang w:val="hy-AM"/>
        </w:rPr>
        <w:t>в объеме</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производительность </w:t>
      </w:r>
      <w:r w:rsidRPr="00E33EFB">
        <w:rPr>
          <w:rFonts w:ascii="GHEA Grapalat" w:hAnsi="GHEA Grapalat" w:cs="Times Armenian"/>
          <w:sz w:val="20"/>
          <w:lang w:val="hy-AM"/>
        </w:rPr>
        <w:t>.</w:t>
      </w:r>
    </w:p>
    <w:p w14:paraId="42CB10C6" w14:textId="77777777" w:rsidR="00071D1C" w:rsidRPr="00E33EFB" w:rsidRDefault="00071D1C" w:rsidP="00EF3662">
      <w:pPr>
        <w:tabs>
          <w:tab w:val="left" w:pos="1276"/>
        </w:tabs>
        <w:ind w:firstLine="720"/>
        <w:jc w:val="both"/>
        <w:rPr>
          <w:rFonts w:ascii="GHEA Grapalat" w:hAnsi="GHEA Grapalat" w:cs="Sylfaen"/>
          <w:sz w:val="20"/>
          <w:lang w:val="hy-AM"/>
        </w:rPr>
      </w:pPr>
      <w:r w:rsidRPr="00E33EFB">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E33EFB" w:rsidRDefault="00071D1C" w:rsidP="00286AD3">
      <w:pPr>
        <w:shd w:val="clear" w:color="auto" w:fill="FFFFFF"/>
        <w:ind w:firstLine="375"/>
        <w:jc w:val="both"/>
        <w:rPr>
          <w:rFonts w:ascii="GHEA Grapalat" w:hAnsi="GHEA Grapalat"/>
          <w:lang w:val="hy-AM"/>
        </w:rPr>
      </w:pPr>
      <w:r w:rsidRPr="00E33EFB">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рассмотрения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соответствует законодательству Республики Армения, то после возникновения таких оснований Покупатель </w:t>
      </w:r>
      <w:r w:rsidR="00B26428" w:rsidRPr="00E33EFB">
        <w:rPr>
          <w:rFonts w:ascii="GHEA Grapalat" w:hAnsi="GHEA Grapalat" w:cs="Sylfaen"/>
          <w:sz w:val="20"/>
          <w:lang w:val="hy-AM"/>
        </w:rPr>
        <w:t>в одностороннем порядке расторгает договор, если бы выявленные нарушения были известны до заключения договора в соответствии с законодательством Республики Армения о закупках и послужили бы основанием для расторжения договора.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в отношении которого был расторгнут договор.</w:t>
      </w:r>
      <w:r w:rsidR="00627101" w:rsidRPr="00E33EFB">
        <w:rPr>
          <w:rFonts w:ascii="GHEA Grapalat" w:hAnsi="GHEA Grapalat"/>
          <w:lang w:val="hy-AM"/>
        </w:rPr>
        <w:t xml:space="preserve"> </w:t>
      </w:r>
    </w:p>
    <w:p w14:paraId="173545BF" w14:textId="77777777" w:rsidR="00071D1C" w:rsidRPr="00E33EFB" w:rsidRDefault="00071D1C" w:rsidP="00EF3662">
      <w:pPr>
        <w:tabs>
          <w:tab w:val="left" w:pos="1276"/>
        </w:tabs>
        <w:ind w:firstLine="720"/>
        <w:jc w:val="both"/>
        <w:rPr>
          <w:rFonts w:ascii="GHEA Grapalat" w:hAnsi="GHEA Grapalat" w:cs="Sylfaen"/>
          <w:sz w:val="20"/>
          <w:lang w:val="hy-AM"/>
        </w:rPr>
      </w:pPr>
      <w:r w:rsidRPr="00E33EFB">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E33EFB" w:rsidRDefault="00071D1C" w:rsidP="00EF3662">
      <w:pPr>
        <w:tabs>
          <w:tab w:val="left" w:pos="1276"/>
        </w:tabs>
        <w:ind w:firstLine="720"/>
        <w:jc w:val="both"/>
        <w:rPr>
          <w:rFonts w:ascii="GHEA Grapalat" w:hAnsi="GHEA Grapalat" w:cs="Sylfaen"/>
          <w:sz w:val="20"/>
          <w:lang w:val="hy-AM"/>
        </w:rPr>
      </w:pPr>
      <w:r w:rsidRPr="00E33EFB">
        <w:rPr>
          <w:rFonts w:ascii="GHEA Grapalat" w:hAnsi="GHEA Grapalat" w:cs="Sylfaen"/>
          <w:sz w:val="20"/>
          <w:lang w:val="hy-AM"/>
        </w:rPr>
        <w:t xml:space="preserve">8.5. </w:t>
      </w:r>
      <w:r w:rsidRPr="00E33EFB">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E33EFB">
        <w:rPr>
          <w:rFonts w:ascii="GHEA Grapalat" w:hAnsi="GHEA Grapalat" w:cs="Sylfaen"/>
          <w:sz w:val="20"/>
          <w:lang w:val="hy-AM"/>
        </w:rPr>
        <w:t>неотъемлемой частью Договора.</w:t>
      </w:r>
    </w:p>
    <w:p w14:paraId="26BBB473" w14:textId="77777777" w:rsidR="00071D1C" w:rsidRPr="00E33EFB" w:rsidRDefault="00071D1C" w:rsidP="00EF3662">
      <w:pPr>
        <w:tabs>
          <w:tab w:val="left" w:pos="1276"/>
        </w:tabs>
        <w:ind w:firstLine="720"/>
        <w:jc w:val="both"/>
        <w:rPr>
          <w:rFonts w:ascii="GHEA Grapalat" w:hAnsi="GHEA Grapalat" w:cs="Sylfaen"/>
          <w:sz w:val="20"/>
          <w:lang w:val="hy-AM"/>
        </w:rPr>
      </w:pPr>
      <w:r w:rsidRPr="00E33EFB">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E33EFB" w:rsidRDefault="00071D1C" w:rsidP="00EF3662">
      <w:pPr>
        <w:tabs>
          <w:tab w:val="left" w:pos="1276"/>
        </w:tabs>
        <w:ind w:firstLine="720"/>
        <w:jc w:val="both"/>
        <w:rPr>
          <w:rFonts w:ascii="GHEA Grapalat" w:hAnsi="GHEA Grapalat" w:cs="Times Armenian"/>
          <w:sz w:val="20"/>
          <w:lang w:val="hy-AM"/>
        </w:rPr>
      </w:pPr>
      <w:r w:rsidRPr="00E33EFB">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E33EFB" w:rsidRDefault="00071D1C" w:rsidP="00EF3662">
      <w:pPr>
        <w:tabs>
          <w:tab w:val="left" w:pos="1276"/>
        </w:tabs>
        <w:ind w:firstLine="720"/>
        <w:jc w:val="both"/>
        <w:rPr>
          <w:rFonts w:ascii="GHEA Grapalat" w:hAnsi="GHEA Grapalat"/>
          <w:sz w:val="20"/>
          <w:lang w:val="hy-AM"/>
        </w:rPr>
      </w:pPr>
      <w:r w:rsidRPr="00E33EFB">
        <w:rPr>
          <w:rFonts w:ascii="GHEA Grapalat" w:hAnsi="GHEA Grapalat"/>
          <w:sz w:val="20"/>
          <w:lang w:val="pt-BR"/>
        </w:rPr>
        <w:t xml:space="preserve">8.6 Если договор </w:t>
      </w:r>
      <w:r w:rsidRPr="00E33EFB">
        <w:rPr>
          <w:rFonts w:ascii="GHEA Grapalat" w:hAnsi="GHEA Grapalat"/>
          <w:sz w:val="20"/>
          <w:lang w:val="hy-AM"/>
        </w:rPr>
        <w:t xml:space="preserve">исполняется </w:t>
      </w:r>
      <w:r w:rsidRPr="00E33EFB">
        <w:rPr>
          <w:rFonts w:ascii="GHEA Grapalat" w:hAnsi="GHEA Grapalat"/>
          <w:sz w:val="20"/>
          <w:lang w:val="pt-BR"/>
        </w:rPr>
        <w:t>путем заключения агентского соглашения:</w:t>
      </w:r>
    </w:p>
    <w:p w14:paraId="1143D09B" w14:textId="77777777" w:rsidR="00071D1C" w:rsidRPr="00E33EFB" w:rsidRDefault="00071D1C" w:rsidP="00EF3662">
      <w:pPr>
        <w:tabs>
          <w:tab w:val="left" w:pos="1276"/>
        </w:tabs>
        <w:ind w:firstLine="720"/>
        <w:jc w:val="both"/>
        <w:rPr>
          <w:rFonts w:ascii="GHEA Grapalat" w:hAnsi="GHEA Grapalat"/>
          <w:sz w:val="20"/>
          <w:lang w:val="pt-BR"/>
        </w:rPr>
      </w:pPr>
      <w:r w:rsidRPr="00E33EFB">
        <w:rPr>
          <w:rFonts w:ascii="GHEA Grapalat" w:hAnsi="GHEA Grapalat"/>
          <w:sz w:val="20"/>
          <w:lang w:val="hy-AM"/>
        </w:rPr>
        <w:t xml:space="preserve">1) </w:t>
      </w:r>
      <w:r w:rsidRPr="00E33EFB">
        <w:rPr>
          <w:rFonts w:ascii="GHEA Grapalat" w:hAnsi="GHEA Grapalat"/>
          <w:sz w:val="20"/>
          <w:lang w:val="pt-BR"/>
        </w:rPr>
        <w:t xml:space="preserve">Продавец </w:t>
      </w:r>
      <w:r w:rsidRPr="00E33EFB">
        <w:rPr>
          <w:rFonts w:ascii="GHEA Grapalat" w:hAnsi="GHEA Grapalat"/>
          <w:sz w:val="20"/>
          <w:lang w:val="hy-AM"/>
        </w:rPr>
        <w:t xml:space="preserve">несет </w:t>
      </w:r>
      <w:r w:rsidRPr="00E33EFB">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E33EFB" w:rsidRDefault="00071D1C" w:rsidP="00EF3662">
      <w:pPr>
        <w:tabs>
          <w:tab w:val="left" w:pos="1276"/>
        </w:tabs>
        <w:ind w:firstLine="720"/>
        <w:jc w:val="both"/>
        <w:rPr>
          <w:rFonts w:ascii="GHEA Grapalat" w:hAnsi="GHEA Grapalat"/>
          <w:sz w:val="20"/>
          <w:lang w:val="pt-BR"/>
        </w:rPr>
      </w:pPr>
      <w:r w:rsidRPr="00E33EFB">
        <w:rPr>
          <w:rFonts w:ascii="GHEA Grapalat" w:hAnsi="GHEA Grapalat"/>
          <w:sz w:val="20"/>
          <w:lang w:val="pt-BR"/>
        </w:rPr>
        <w:t xml:space="preserve">2) В случае смены агента в ходе исполнения договора Продавец </w:t>
      </w:r>
      <w:r w:rsidRPr="00E33EFB">
        <w:rPr>
          <w:rFonts w:ascii="GHEA Grapalat" w:hAnsi="GHEA Grapalat"/>
          <w:sz w:val="20"/>
          <w:lang w:val="hy-AM"/>
        </w:rPr>
        <w:t xml:space="preserve">обязан </w:t>
      </w:r>
      <w:r w:rsidRPr="00E33EFB">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3" w:name="_Hlk201942869"/>
      <w:r w:rsidR="004762EE" w:rsidRPr="00E33EFB">
        <w:rPr>
          <w:rFonts w:ascii="GHEA Grapalat" w:hAnsi="GHEA Grapalat"/>
          <w:sz w:val="20"/>
          <w:lang w:val="pt-BR"/>
        </w:rPr>
        <w:t xml:space="preserve">. </w:t>
      </w:r>
      <w:bookmarkStart w:id="14" w:name="_Hlk201942532"/>
      <w:r w:rsidR="004762EE" w:rsidRPr="00E33EFB">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E33EFB">
        <w:rPr>
          <w:rFonts w:ascii="GHEA Grapalat" w:hAnsi="GHEA Grapalat"/>
          <w:lang w:val="pt-BR"/>
        </w:rPr>
        <w:t xml:space="preserve"> </w:t>
      </w:r>
      <w:r w:rsidR="004762EE" w:rsidRPr="00E33EFB">
        <w:rPr>
          <w:rFonts w:ascii="GHEA Grapalat" w:hAnsi="GHEA Grapalat"/>
          <w:sz w:val="20"/>
          <w:lang w:val="pt-BR"/>
        </w:rPr>
        <w:t xml:space="preserve">Организация, включенная в список, предусмотренный в подпункте 2 пункта 2-td </w:t>
      </w:r>
      <w:bookmarkEnd w:id="13"/>
      <w:bookmarkEnd w:id="14"/>
      <w:r w:rsidR="008061D6" w:rsidRPr="00E33EFB">
        <w:rPr>
          <w:rFonts w:ascii="GHEA Grapalat" w:hAnsi="GHEA Grapalat"/>
          <w:sz w:val="20"/>
          <w:lang w:val="pt-BR"/>
        </w:rPr>
        <w:t>.</w:t>
      </w:r>
      <w:r w:rsidR="00151EB5" w:rsidRPr="00E33EFB">
        <w:rPr>
          <w:rStyle w:val="FootnoteReference"/>
          <w:rFonts w:ascii="GHEA Grapalat" w:hAnsi="GHEA Grapalat"/>
          <w:sz w:val="20"/>
          <w:lang w:val="pt-BR"/>
        </w:rPr>
        <w:footnoteReference w:id="12"/>
      </w:r>
    </w:p>
    <w:p w14:paraId="1B93356D" w14:textId="6927DAD1" w:rsidR="00071D1C" w:rsidRPr="00E33EFB" w:rsidRDefault="00071D1C" w:rsidP="00EF3662">
      <w:pPr>
        <w:tabs>
          <w:tab w:val="left" w:pos="1276"/>
        </w:tabs>
        <w:ind w:firstLine="720"/>
        <w:jc w:val="both"/>
        <w:rPr>
          <w:rFonts w:ascii="GHEA Grapalat" w:hAnsi="GHEA Grapalat"/>
          <w:sz w:val="20"/>
          <w:lang w:val="pt-BR"/>
        </w:rPr>
      </w:pPr>
      <w:r w:rsidRPr="00E33EFB">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sidRPr="00E33EFB">
        <w:rPr>
          <w:rStyle w:val="FootnoteReference"/>
          <w:rFonts w:ascii="GHEA Grapalat" w:hAnsi="GHEA Grapalat"/>
          <w:sz w:val="20"/>
          <w:lang w:val="pt-BR"/>
        </w:rPr>
        <w:footnoteReference w:id="13"/>
      </w:r>
    </w:p>
    <w:p w14:paraId="79755B27" w14:textId="4CFFC812" w:rsidR="00071D1C" w:rsidRPr="00E33EFB" w:rsidRDefault="00071D1C" w:rsidP="00EF3662">
      <w:pPr>
        <w:tabs>
          <w:tab w:val="left" w:pos="1276"/>
        </w:tabs>
        <w:ind w:firstLine="720"/>
        <w:jc w:val="both"/>
        <w:rPr>
          <w:rFonts w:ascii="GHEA Grapalat" w:hAnsi="GHEA Grapalat"/>
          <w:sz w:val="20"/>
          <w:lang w:val="pt-BR"/>
        </w:rPr>
      </w:pPr>
      <w:r w:rsidRPr="00E33EFB">
        <w:rPr>
          <w:rFonts w:ascii="GHEA Grapalat" w:hAnsi="GHEA Grapalat" w:cs="Times Armenian"/>
          <w:sz w:val="20"/>
          <w:lang w:val="pt-BR"/>
        </w:rPr>
        <w:t xml:space="preserve">8. </w:t>
      </w:r>
      <w:r w:rsidRPr="00E33EFB">
        <w:rPr>
          <w:rFonts w:ascii="GHEA Grapalat" w:hAnsi="GHEA Grapalat" w:cs="Times Armenian"/>
          <w:sz w:val="20"/>
          <w:lang w:val="hy-AM"/>
        </w:rPr>
        <w:t xml:space="preserve">8 </w:t>
      </w:r>
      <w:r w:rsidRPr="00E33EFB">
        <w:rPr>
          <w:rFonts w:ascii="GHEA Grapalat" w:hAnsi="GHEA Grapalat" w:cs="Times Armenian"/>
          <w:sz w:val="20"/>
          <w:lang w:val="pt-BR"/>
        </w:rPr>
        <w:t>Продукция</w:t>
      </w:r>
      <w:r w:rsidRPr="00E33EFB">
        <w:rPr>
          <w:rFonts w:ascii="Cambria Math" w:hAnsi="Cambria Math" w:cs="Cambria Math"/>
          <w:sz w:val="20"/>
          <w:lang w:val="hy-AM"/>
        </w:rPr>
        <w:t>​</w:t>
      </w:r>
      <w:r w:rsidRPr="00E33EFB">
        <w:rPr>
          <w:rFonts w:ascii="Cambria Math" w:hAnsi="Cambria Math" w:cs="Cambria Math"/>
          <w:sz w:val="20"/>
        </w:rPr>
        <w:t>​</w:t>
      </w:r>
      <w:r w:rsidRPr="00E33EFB">
        <w:rPr>
          <w:rFonts w:ascii="Cambria Math" w:hAnsi="Cambria Math" w:cs="Cambria Math"/>
          <w:sz w:val="20"/>
          <w:lang w:val="hy-AM"/>
        </w:rPr>
        <w:t>​</w:t>
      </w:r>
      <w:r w:rsidRPr="00E33EFB">
        <w:rPr>
          <w:rFonts w:ascii="Cambria Math" w:hAnsi="Cambria Math" w:cs="Cambria Math"/>
          <w:sz w:val="20"/>
        </w:rPr>
        <w:t>​</w:t>
      </w:r>
      <w:r w:rsidRPr="00E33EFB">
        <w:rPr>
          <w:rFonts w:ascii="Cambria Math" w:hAnsi="Cambria Math" w:cs="Cambria Math"/>
          <w:sz w:val="20"/>
          <w:lang w:val="hy-AM"/>
        </w:rPr>
        <w:t>​</w:t>
      </w:r>
      <w:r w:rsidRPr="00E33EFB">
        <w:rPr>
          <w:rFonts w:ascii="Cambria Math" w:hAnsi="Cambria Math" w:cs="Cambria Math"/>
          <w:sz w:val="20"/>
        </w:rPr>
        <w:t>​</w:t>
      </w:r>
      <w:r w:rsidRPr="00E33EFB">
        <w:rPr>
          <w:rFonts w:ascii="Cambria Math" w:hAnsi="Cambria Math" w:cs="Cambria Math"/>
          <w:sz w:val="20"/>
          <w:lang w:val="hy-AM"/>
        </w:rPr>
        <w:t>​</w:t>
      </w:r>
      <w:r w:rsidRPr="00E33EFB">
        <w:rPr>
          <w:rFonts w:ascii="GHEA Grapalat" w:hAnsi="GHEA Grapalat" w:cs="Times Armenian"/>
          <w:sz w:val="20"/>
          <w:lang w:val="hy-AM"/>
        </w:rPr>
        <w:t xml:space="preserve"> </w:t>
      </w:r>
      <w:r w:rsidRPr="00E33EFB">
        <w:rPr>
          <w:rFonts w:ascii="GHEA Grapalat" w:hAnsi="GHEA Grapalat" w:cs="Sylfaen"/>
          <w:sz w:val="20"/>
          <w:lang w:val="hy-AM"/>
        </w:rPr>
        <w:t>крайний срок</w:t>
      </w:r>
      <w:r w:rsidRPr="00E33EFB">
        <w:rPr>
          <w:rFonts w:ascii="GHEA Grapalat" w:hAnsi="GHEA Grapalat" w:cs="Times Armenian"/>
          <w:sz w:val="20"/>
          <w:lang w:val="hy-AM"/>
        </w:rPr>
        <w:t xml:space="preserve"> </w:t>
      </w:r>
      <w:r w:rsidRPr="00E33EFB">
        <w:rPr>
          <w:rFonts w:ascii="GHEA Grapalat" w:hAnsi="GHEA Grapalat" w:cs="Sylfaen"/>
          <w:sz w:val="20"/>
          <w:lang w:val="hy-AM"/>
        </w:rPr>
        <w:t>может</w:t>
      </w:r>
      <w:r w:rsidRPr="00E33EFB">
        <w:rPr>
          <w:rFonts w:ascii="GHEA Grapalat" w:hAnsi="GHEA Grapalat" w:cs="Times Armenian"/>
          <w:sz w:val="20"/>
          <w:lang w:val="hy-AM"/>
        </w:rPr>
        <w:t xml:space="preserve"> </w:t>
      </w:r>
      <w:r w:rsidRPr="00E33EFB">
        <w:rPr>
          <w:rFonts w:ascii="GHEA Grapalat" w:hAnsi="GHEA Grapalat" w:cs="Sylfaen"/>
          <w:sz w:val="20"/>
          <w:lang w:val="hy-AM"/>
        </w:rPr>
        <w:t>является</w:t>
      </w:r>
      <w:r w:rsidRPr="00E33EFB">
        <w:rPr>
          <w:rFonts w:ascii="GHEA Grapalat" w:hAnsi="GHEA Grapalat" w:cs="Times Armenian"/>
          <w:sz w:val="20"/>
          <w:lang w:val="hy-AM"/>
        </w:rPr>
        <w:t xml:space="preserve"> </w:t>
      </w:r>
      <w:r w:rsidRPr="00E33EFB">
        <w:rPr>
          <w:rFonts w:ascii="GHEA Grapalat" w:hAnsi="GHEA Grapalat" w:cs="Sylfaen"/>
          <w:sz w:val="20"/>
          <w:lang w:val="hy-AM"/>
        </w:rPr>
        <w:t>расширить</w:t>
      </w:r>
      <w:r w:rsidRPr="00E33EFB">
        <w:rPr>
          <w:rFonts w:ascii="GHEA Grapalat" w:hAnsi="GHEA Grapalat" w:cs="Times Armenian"/>
          <w:sz w:val="20"/>
          <w:lang w:val="hy-AM"/>
        </w:rPr>
        <w:t xml:space="preserve"> </w:t>
      </w:r>
      <w:r w:rsidRPr="00E33EFB">
        <w:rPr>
          <w:rFonts w:ascii="GHEA Grapalat" w:hAnsi="GHEA Grapalat" w:cs="Sylfaen"/>
          <w:sz w:val="20"/>
          <w:lang w:val="hy-AM"/>
        </w:rPr>
        <w:t>до</w:t>
      </w:r>
      <w:r w:rsidRPr="00E33EFB">
        <w:rPr>
          <w:rFonts w:ascii="GHEA Grapalat" w:hAnsi="GHEA Grapalat" w:cs="Times Armenian"/>
          <w:sz w:val="20"/>
          <w:lang w:val="hy-AM"/>
        </w:rPr>
        <w:t xml:space="preserve"> </w:t>
      </w:r>
      <w:r w:rsidRPr="00E33EFB">
        <w:rPr>
          <w:rFonts w:ascii="GHEA Grapalat" w:hAnsi="GHEA Grapalat" w:cs="Times Armenian"/>
          <w:sz w:val="20"/>
        </w:rPr>
        <w:t xml:space="preserve">по </w:t>
      </w:r>
      <w:r w:rsidRPr="00E33EFB">
        <w:rPr>
          <w:rFonts w:ascii="GHEA Grapalat" w:hAnsi="GHEA Grapalat" w:cs="Times Armenian"/>
          <w:sz w:val="20"/>
          <w:lang w:val="hy-AM"/>
        </w:rPr>
        <w:t xml:space="preserve">соглашению, </w:t>
      </w:r>
      <w:r w:rsidRPr="00E33EFB">
        <w:rPr>
          <w:rFonts w:ascii="GHEA Grapalat" w:hAnsi="GHEA Grapalat" w:cs="Sylfaen"/>
          <w:sz w:val="20"/>
          <w:lang w:val="hy-AM"/>
        </w:rPr>
        <w:t>что</w:t>
      </w:r>
      <w:r w:rsidRPr="00E33EFB">
        <w:rPr>
          <w:rFonts w:ascii="GHEA Grapalat" w:hAnsi="GHEA Grapalat" w:cs="Times Armenian"/>
          <w:sz w:val="20"/>
          <w:lang w:val="hy-AM"/>
        </w:rPr>
        <w:t xml:space="preserve"> </w:t>
      </w:r>
      <w:r w:rsidRPr="00E33EFB">
        <w:rPr>
          <w:rFonts w:ascii="GHEA Grapalat" w:hAnsi="GHEA Grapalat" w:cs="Sylfaen"/>
          <w:sz w:val="20"/>
          <w:lang w:val="hy-AM"/>
        </w:rPr>
        <w:t>крайний срок</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завершение </w:t>
      </w:r>
      <w:r w:rsidRPr="00E33EFB">
        <w:rPr>
          <w:rFonts w:ascii="GHEA Grapalat" w:hAnsi="GHEA Grapalat" w:cs="Sylfaen"/>
          <w:sz w:val="20"/>
          <w:lang w:val="pt-BR"/>
        </w:rPr>
        <w:t>:</w:t>
      </w:r>
      <w:r w:rsidRPr="00E33EFB">
        <w:rPr>
          <w:rFonts w:ascii="GHEA Grapalat" w:hAnsi="GHEA Grapalat" w:cs="Times Armenian"/>
          <w:sz w:val="20"/>
          <w:lang w:val="hy-AM"/>
        </w:rPr>
        <w:t xml:space="preserve"> </w:t>
      </w:r>
      <w:r w:rsidRPr="00E33EFB">
        <w:rPr>
          <w:rFonts w:ascii="GHEA Grapalat" w:hAnsi="GHEA Grapalat" w:cs="Times Armenian"/>
          <w:sz w:val="20"/>
        </w:rPr>
        <w:t>Продавец</w:t>
      </w:r>
      <w:r w:rsidRPr="00E33EFB">
        <w:rPr>
          <w:rFonts w:ascii="GHEA Grapalat" w:hAnsi="GHEA Grapalat" w:cs="Times Armenian"/>
          <w:sz w:val="20"/>
          <w:lang w:val="pt-BR"/>
        </w:rPr>
        <w:t xml:space="preserve"> </w:t>
      </w:r>
      <w:r w:rsidRPr="00E33EFB">
        <w:rPr>
          <w:rFonts w:ascii="GHEA Grapalat" w:hAnsi="GHEA Grapalat" w:cs="Sylfaen"/>
          <w:sz w:val="20"/>
          <w:lang w:val="hy-AM"/>
        </w:rPr>
        <w:t>предположение</w:t>
      </w:r>
      <w:r w:rsidRPr="00E33EFB">
        <w:rPr>
          <w:rFonts w:ascii="GHEA Grapalat" w:hAnsi="GHEA Grapalat" w:cs="Times Armenian"/>
          <w:sz w:val="20"/>
          <w:lang w:val="hy-AM"/>
        </w:rPr>
        <w:t xml:space="preserve"> </w:t>
      </w:r>
      <w:r w:rsidRPr="00E33EFB">
        <w:rPr>
          <w:rFonts w:ascii="GHEA Grapalat" w:hAnsi="GHEA Grapalat" w:cs="Sylfaen"/>
          <w:sz w:val="20"/>
          <w:lang w:val="hy-AM"/>
        </w:rPr>
        <w:t>доступность</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в случае </w:t>
      </w:r>
      <w:r w:rsidRPr="00E33EFB">
        <w:rPr>
          <w:rFonts w:ascii="GHEA Grapalat" w:hAnsi="GHEA Grapalat" w:cs="Times Armenian"/>
          <w:sz w:val="20"/>
          <w:lang w:val="pt-BR"/>
        </w:rPr>
        <w:t>,</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при </w:t>
      </w:r>
      <w:r w:rsidRPr="00E33EFB">
        <w:rPr>
          <w:rFonts w:ascii="GHEA Grapalat" w:hAnsi="GHEA Grapalat" w:cs="Times Armenian"/>
          <w:sz w:val="20"/>
          <w:lang w:val="hy-AM"/>
        </w:rPr>
        <w:t xml:space="preserve">условии, </w:t>
      </w:r>
      <w:r w:rsidRPr="00E33EFB">
        <w:rPr>
          <w:rFonts w:ascii="GHEA Grapalat" w:hAnsi="GHEA Grapalat" w:cs="Sylfaen"/>
          <w:sz w:val="20"/>
          <w:lang w:val="hy-AM"/>
        </w:rPr>
        <w:t>что</w:t>
      </w:r>
      <w:r w:rsidRPr="00E33EFB">
        <w:rPr>
          <w:rFonts w:ascii="GHEA Grapalat" w:hAnsi="GHEA Grapalat"/>
          <w:sz w:val="20"/>
          <w:lang w:val="hy-AM"/>
        </w:rPr>
        <w:t xml:space="preserve"> </w:t>
      </w:r>
      <w:r w:rsidRPr="00E33EFB">
        <w:rPr>
          <w:rFonts w:ascii="GHEA Grapalat" w:hAnsi="GHEA Grapalat"/>
          <w:sz w:val="20"/>
        </w:rPr>
        <w:t>Покупателя</w:t>
      </w:r>
      <w:r w:rsidRPr="00E33EFB">
        <w:rPr>
          <w:rFonts w:ascii="Cambria Math" w:hAnsi="Cambria Math" w:cs="Cambria Math"/>
          <w:sz w:val="20"/>
          <w:lang w:val="hy-AM"/>
        </w:rPr>
        <w:t>​</w:t>
      </w:r>
      <w:r w:rsidRPr="00E33EFB">
        <w:rPr>
          <w:rFonts w:ascii="GHEA Grapalat" w:hAnsi="GHEA Grapalat" w:cs="Times Armenian"/>
          <w:sz w:val="20"/>
          <w:lang w:val="hy-AM"/>
        </w:rPr>
        <w:t xml:space="preserve"> </w:t>
      </w:r>
      <w:r w:rsidRPr="00E33EFB">
        <w:rPr>
          <w:rFonts w:ascii="GHEA Grapalat" w:hAnsi="GHEA Grapalat" w:cs="Sylfaen"/>
          <w:sz w:val="20"/>
          <w:lang w:val="hy-AM"/>
        </w:rPr>
        <w:t>около</w:t>
      </w:r>
      <w:r w:rsidRPr="00E33EFB">
        <w:rPr>
          <w:rFonts w:ascii="GHEA Grapalat" w:hAnsi="GHEA Grapalat" w:cs="Times Armenian"/>
          <w:sz w:val="20"/>
          <w:lang w:val="hy-AM"/>
        </w:rPr>
        <w:t xml:space="preserve"> </w:t>
      </w:r>
      <w:r w:rsidRPr="00E33EFB">
        <w:rPr>
          <w:rFonts w:ascii="GHEA Grapalat" w:hAnsi="GHEA Grapalat" w:cs="Sylfaen"/>
          <w:sz w:val="20"/>
          <w:lang w:val="hy-AM"/>
        </w:rPr>
        <w:t>нет</w:t>
      </w:r>
      <w:r w:rsidRPr="00E33EFB">
        <w:rPr>
          <w:rFonts w:ascii="GHEA Grapalat" w:hAnsi="GHEA Grapalat" w:cs="Times Armenian"/>
          <w:sz w:val="20"/>
          <w:lang w:val="hy-AM"/>
        </w:rPr>
        <w:t xml:space="preserve"> </w:t>
      </w:r>
      <w:r w:rsidRPr="00E33EFB">
        <w:rPr>
          <w:rFonts w:ascii="GHEA Grapalat" w:hAnsi="GHEA Grapalat" w:cs="Sylfaen"/>
          <w:sz w:val="20"/>
          <w:lang w:val="hy-AM"/>
        </w:rPr>
        <w:t>исчезнувший</w:t>
      </w:r>
      <w:r w:rsidRPr="00E33EFB">
        <w:rPr>
          <w:rFonts w:ascii="GHEA Grapalat" w:hAnsi="GHEA Grapalat" w:cs="Times Armenian"/>
          <w:sz w:val="20"/>
          <w:lang w:val="hy-AM"/>
        </w:rPr>
        <w:t xml:space="preserve"> </w:t>
      </w:r>
      <w:r w:rsidRPr="00E33EFB">
        <w:rPr>
          <w:rFonts w:ascii="GHEA Grapalat" w:hAnsi="GHEA Grapalat" w:cs="Times Armenian"/>
          <w:sz w:val="20"/>
        </w:rPr>
        <w:t>продукт</w:t>
      </w:r>
      <w:r w:rsidRPr="00E33EFB">
        <w:rPr>
          <w:rFonts w:ascii="GHEA Grapalat" w:hAnsi="GHEA Grapalat" w:cs="Times Armenian"/>
          <w:sz w:val="20"/>
          <w:lang w:val="pt-BR"/>
        </w:rPr>
        <w:t xml:space="preserve"> </w:t>
      </w:r>
      <w:r w:rsidRPr="00E33EFB">
        <w:rPr>
          <w:rFonts w:ascii="GHEA Grapalat" w:hAnsi="GHEA Grapalat" w:cs="Sylfaen"/>
          <w:sz w:val="20"/>
          <w:lang w:val="hy-AM"/>
        </w:rPr>
        <w:t>использовать</w:t>
      </w:r>
      <w:r w:rsidRPr="00E33EFB">
        <w:rPr>
          <w:rFonts w:ascii="GHEA Grapalat" w:hAnsi="GHEA Grapalat" w:cs="Times Armenian"/>
          <w:sz w:val="20"/>
          <w:lang w:val="hy-AM"/>
        </w:rPr>
        <w:t xml:space="preserve"> </w:t>
      </w:r>
      <w:r w:rsidRPr="00E33EFB">
        <w:rPr>
          <w:rFonts w:ascii="GHEA Grapalat" w:hAnsi="GHEA Grapalat" w:cs="Sylfaen"/>
          <w:sz w:val="20"/>
          <w:lang w:val="hy-AM"/>
        </w:rPr>
        <w:t xml:space="preserve">требование </w:t>
      </w:r>
      <w:r w:rsidR="00DB0602" w:rsidRPr="00E33EFB">
        <w:rPr>
          <w:rFonts w:ascii="GHEA Grapalat" w:hAnsi="GHEA Grapalat" w:cs="Sylfaen"/>
          <w:sz w:val="20"/>
          <w:lang w:val="pt-BR"/>
        </w:rPr>
        <w:t>и</w:t>
      </w:r>
      <w:r w:rsidR="002877FC" w:rsidRPr="00E33EFB">
        <w:rPr>
          <w:rFonts w:ascii="Cambria Math" w:hAnsi="Cambria Math" w:cs="Cambria Math"/>
          <w:sz w:val="20"/>
        </w:rPr>
        <w:t>​</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Продавец</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предложение</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представлено</w:t>
      </w:r>
      <w:r w:rsidR="002877FC" w:rsidRPr="00E33EFB">
        <w:rPr>
          <w:rFonts w:ascii="GHEA Grapalat" w:hAnsi="GHEA Grapalat" w:cs="Sylfaen"/>
          <w:sz w:val="20"/>
          <w:lang w:val="pt-BR"/>
        </w:rPr>
        <w:t xml:space="preserve"> </w:t>
      </w:r>
      <w:r w:rsidR="002877FC" w:rsidRPr="00E33EFB">
        <w:rPr>
          <w:rFonts w:ascii="GHEA Grapalat" w:hAnsi="GHEA Grapalat" w:cs="Sylfaen"/>
          <w:sz w:val="20"/>
        </w:rPr>
        <w:t>является</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нет</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позже</w:t>
      </w:r>
      <w:r w:rsidR="002877FC" w:rsidRPr="00E33EFB">
        <w:rPr>
          <w:rFonts w:ascii="Cambria Math" w:hAnsi="Cambria Math" w:cs="Cambria Math"/>
          <w:sz w:val="20"/>
          <w:lang w:val="pt-BR"/>
        </w:rPr>
        <w:t>​</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по контракту</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в</w:t>
      </w:r>
      <w:r w:rsidR="002877FC" w:rsidRPr="00E33EFB">
        <w:rPr>
          <w:rFonts w:ascii="GHEA Grapalat" w:hAnsi="GHEA Grapalat" w:cs="Sylfaen"/>
          <w:sz w:val="20"/>
          <w:lang w:val="pt-BR"/>
        </w:rPr>
        <w:t xml:space="preserve"> </w:t>
      </w:r>
      <w:r w:rsidR="002877FC" w:rsidRPr="00E33EFB">
        <w:rPr>
          <w:rFonts w:ascii="GHEA Grapalat" w:hAnsi="GHEA Grapalat" w:cs="Sylfaen"/>
          <w:sz w:val="20"/>
        </w:rPr>
        <w:t>с самого начала</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поставлять</w:t>
      </w:r>
      <w:r w:rsidR="002877FC" w:rsidRPr="00E33EFB">
        <w:rPr>
          <w:rFonts w:ascii="GHEA Grapalat" w:hAnsi="GHEA Grapalat" w:cs="Sylfaen"/>
          <w:sz w:val="20"/>
          <w:lang w:val="pt-BR"/>
        </w:rPr>
        <w:t xml:space="preserve"> </w:t>
      </w:r>
      <w:r w:rsidR="002877FC" w:rsidRPr="00E33EFB">
        <w:rPr>
          <w:rFonts w:ascii="GHEA Grapalat" w:hAnsi="GHEA Grapalat" w:cs="Sylfaen"/>
          <w:sz w:val="20"/>
        </w:rPr>
        <w:t>число</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определенный</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крайний срок</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по истечении срока</w:t>
      </w:r>
      <w:r w:rsidR="002877FC" w:rsidRPr="00E33EFB">
        <w:rPr>
          <w:rFonts w:ascii="GHEA Grapalat" w:hAnsi="GHEA Grapalat" w:cs="Sylfaen"/>
          <w:sz w:val="20"/>
          <w:lang w:val="pt-BR"/>
        </w:rPr>
        <w:t xml:space="preserve"> </w:t>
      </w:r>
      <w:r w:rsidR="002877FC" w:rsidRPr="00E33EFB">
        <w:rPr>
          <w:rFonts w:ascii="GHEA Grapalat" w:hAnsi="GHEA Grapalat" w:cs="Sylfaen"/>
          <w:sz w:val="20"/>
        </w:rPr>
        <w:t xml:space="preserve">не менее </w:t>
      </w:r>
      <w:r w:rsidR="002877FC" w:rsidRPr="00E33EFB">
        <w:rPr>
          <w:rFonts w:ascii="GHEA Grapalat" w:hAnsi="GHEA Grapalat" w:cs="Sylfaen"/>
          <w:sz w:val="20"/>
          <w:lang w:val="pt-BR"/>
        </w:rPr>
        <w:t xml:space="preserve">7 </w:t>
      </w:r>
      <w:r w:rsidR="002877FC" w:rsidRPr="00E33EFB">
        <w:rPr>
          <w:rFonts w:ascii="GHEA Grapalat" w:hAnsi="GHEA Grapalat" w:cs="Sylfaen"/>
          <w:sz w:val="20"/>
        </w:rPr>
        <w:t>календарных дней</w:t>
      </w:r>
      <w:r w:rsidR="002877FC" w:rsidRPr="00E33EFB">
        <w:rPr>
          <w:rFonts w:ascii="GHEA Grapalat" w:hAnsi="GHEA Grapalat" w:cs="Sylfaen"/>
          <w:sz w:val="20"/>
          <w:lang w:val="pt-BR"/>
        </w:rPr>
        <w:t xml:space="preserve"> </w:t>
      </w:r>
      <w:r w:rsidR="002877FC" w:rsidRPr="00E33EFB">
        <w:rPr>
          <w:rFonts w:ascii="GHEA Grapalat" w:hAnsi="GHEA Grapalat" w:cs="Sylfaen"/>
          <w:sz w:val="20"/>
        </w:rPr>
        <w:t>день</w:t>
      </w:r>
      <w:r w:rsidR="002877FC" w:rsidRPr="00E33EFB">
        <w:rPr>
          <w:rFonts w:ascii="GHEA Grapalat" w:hAnsi="GHEA Grapalat" w:cs="Sylfaen"/>
          <w:sz w:val="20"/>
          <w:lang w:val="pt-BR"/>
        </w:rPr>
        <w:t xml:space="preserve"> </w:t>
      </w:r>
      <w:r w:rsidR="002877FC" w:rsidRPr="00E33EFB">
        <w:rPr>
          <w:rFonts w:ascii="GHEA Grapalat" w:hAnsi="GHEA Grapalat" w:cs="Sylfaen"/>
          <w:sz w:val="20"/>
        </w:rPr>
        <w:t xml:space="preserve">вперед </w:t>
      </w:r>
      <w:r w:rsidRPr="00E33EFB">
        <w:rPr>
          <w:rFonts w:ascii="GHEA Grapalat" w:hAnsi="GHEA Grapalat" w:cs="Sylfaen"/>
          <w:sz w:val="20"/>
          <w:lang w:val="pt-BR"/>
        </w:rPr>
        <w:t xml:space="preserve">. Кроме того, в случае, указанном в этом пункте, </w:t>
      </w:r>
      <w:r w:rsidRPr="00E33EFB">
        <w:rPr>
          <w:rFonts w:ascii="GHEA Grapalat" w:hAnsi="GHEA Grapalat" w:cs="Sylfaen"/>
          <w:sz w:val="20"/>
          <w:lang w:val="hy-AM"/>
        </w:rPr>
        <w:t xml:space="preserve">доставка </w:t>
      </w:r>
      <w:r w:rsidRPr="00E33EFB">
        <w:rPr>
          <w:rFonts w:ascii="GHEA Grapalat" w:hAnsi="GHEA Grapalat" w:cs="Times Armenian"/>
          <w:sz w:val="20"/>
        </w:rPr>
        <w:t xml:space="preserve">товаров </w:t>
      </w:r>
      <w:r w:rsidRPr="00E33EFB">
        <w:rPr>
          <w:rFonts w:ascii="GHEA Grapalat" w:hAnsi="GHEA Grapalat" w:cs="Times Armenian"/>
          <w:sz w:val="20"/>
          <w:lang w:val="hy-AM"/>
        </w:rPr>
        <w:t xml:space="preserve">. </w:t>
      </w:r>
      <w:r w:rsidRPr="00E33EFB">
        <w:rPr>
          <w:rFonts w:ascii="GHEA Grapalat" w:hAnsi="GHEA Grapalat" w:cs="Sylfaen"/>
          <w:sz w:val="20"/>
          <w:lang w:val="hy-AM"/>
        </w:rPr>
        <w:t>крайний срок</w:t>
      </w:r>
      <w:r w:rsidRPr="00E33EFB">
        <w:rPr>
          <w:rFonts w:ascii="GHEA Grapalat" w:hAnsi="GHEA Grapalat" w:cs="Times Armenian"/>
          <w:sz w:val="20"/>
          <w:lang w:val="hy-AM"/>
        </w:rPr>
        <w:t xml:space="preserve"> </w:t>
      </w:r>
      <w:r w:rsidRPr="00E33EFB">
        <w:rPr>
          <w:rFonts w:ascii="GHEA Grapalat" w:hAnsi="GHEA Grapalat" w:cs="Sylfaen"/>
          <w:sz w:val="20"/>
          <w:lang w:val="hy-AM"/>
        </w:rPr>
        <w:t>может</w:t>
      </w:r>
      <w:r w:rsidRPr="00E33EFB">
        <w:rPr>
          <w:rFonts w:ascii="GHEA Grapalat" w:hAnsi="GHEA Grapalat" w:cs="Times Armenian"/>
          <w:sz w:val="20"/>
          <w:lang w:val="hy-AM"/>
        </w:rPr>
        <w:t xml:space="preserve"> </w:t>
      </w:r>
      <w:r w:rsidRPr="00E33EFB">
        <w:rPr>
          <w:rFonts w:ascii="GHEA Grapalat" w:hAnsi="GHEA Grapalat" w:cs="Sylfaen"/>
          <w:sz w:val="20"/>
          <w:lang w:val="hy-AM"/>
        </w:rPr>
        <w:t>является</w:t>
      </w:r>
      <w:r w:rsidRPr="00E33EFB">
        <w:rPr>
          <w:rFonts w:ascii="GHEA Grapalat" w:hAnsi="GHEA Grapalat" w:cs="Times Armenian"/>
          <w:sz w:val="20"/>
          <w:lang w:val="hy-AM"/>
        </w:rPr>
        <w:t xml:space="preserve"> </w:t>
      </w:r>
      <w:r w:rsidRPr="00E33EFB">
        <w:rPr>
          <w:rFonts w:ascii="GHEA Grapalat" w:hAnsi="GHEA Grapalat" w:cs="Sylfaen"/>
          <w:sz w:val="20"/>
          <w:lang w:val="hy-AM"/>
        </w:rPr>
        <w:t>расширить</w:t>
      </w:r>
      <w:r w:rsidRPr="00E33EFB">
        <w:rPr>
          <w:rFonts w:ascii="GHEA Grapalat" w:hAnsi="GHEA Grapalat" w:cs="Times Armenian"/>
          <w:sz w:val="20"/>
          <w:lang w:val="hy-AM"/>
        </w:rPr>
        <w:t xml:space="preserve"> </w:t>
      </w:r>
      <w:r w:rsidRPr="00E33EFB">
        <w:rPr>
          <w:rFonts w:ascii="GHEA Grapalat" w:hAnsi="GHEA Grapalat" w:cs="Times Armenian"/>
          <w:sz w:val="20"/>
        </w:rPr>
        <w:t>один</w:t>
      </w:r>
      <w:r w:rsidRPr="00E33EFB">
        <w:rPr>
          <w:rFonts w:ascii="GHEA Grapalat" w:hAnsi="GHEA Grapalat" w:cs="Times Armenian"/>
          <w:sz w:val="20"/>
          <w:lang w:val="pt-BR"/>
        </w:rPr>
        <w:t xml:space="preserve"> </w:t>
      </w:r>
      <w:r w:rsidRPr="00E33EFB">
        <w:rPr>
          <w:rFonts w:ascii="GHEA Grapalat" w:hAnsi="GHEA Grapalat" w:cs="Times Armenian"/>
          <w:sz w:val="20"/>
        </w:rPr>
        <w:t>времена</w:t>
      </w:r>
      <w:r w:rsidRPr="00E33EFB">
        <w:rPr>
          <w:rFonts w:ascii="GHEA Grapalat" w:hAnsi="GHEA Grapalat" w:cs="Times Armenian"/>
          <w:sz w:val="20"/>
          <w:lang w:val="pt-BR"/>
        </w:rPr>
        <w:t xml:space="preserve"> </w:t>
      </w:r>
      <w:r w:rsidRPr="00E33EFB">
        <w:rPr>
          <w:rFonts w:ascii="GHEA Grapalat" w:hAnsi="GHEA Grapalat" w:cs="Sylfaen"/>
          <w:sz w:val="20"/>
          <w:lang w:val="hy-AM"/>
        </w:rPr>
        <w:t xml:space="preserve">до </w:t>
      </w:r>
      <w:r w:rsidRPr="00E33EFB">
        <w:rPr>
          <w:rFonts w:ascii="GHEA Grapalat" w:hAnsi="GHEA Grapalat" w:cs="Sylfaen"/>
          <w:sz w:val="20"/>
          <w:lang w:val="pt-BR"/>
        </w:rPr>
        <w:t xml:space="preserve">30 </w:t>
      </w:r>
      <w:r w:rsidRPr="00E33EFB">
        <w:rPr>
          <w:rFonts w:ascii="GHEA Grapalat" w:hAnsi="GHEA Grapalat" w:cs="Sylfaen"/>
          <w:sz w:val="20"/>
        </w:rPr>
        <w:t>календарных дней</w:t>
      </w:r>
      <w:r w:rsidRPr="00E33EFB">
        <w:rPr>
          <w:rFonts w:ascii="GHEA Grapalat" w:hAnsi="GHEA Grapalat" w:cs="Sylfaen"/>
          <w:sz w:val="20"/>
          <w:lang w:val="pt-BR"/>
        </w:rPr>
        <w:t xml:space="preserve"> </w:t>
      </w:r>
      <w:r w:rsidRPr="00E33EFB">
        <w:rPr>
          <w:rFonts w:ascii="GHEA Grapalat" w:hAnsi="GHEA Grapalat" w:cs="Sylfaen"/>
          <w:sz w:val="20"/>
        </w:rPr>
        <w:t xml:space="preserve">в день </w:t>
      </w:r>
      <w:r w:rsidRPr="00E33EFB">
        <w:rPr>
          <w:rFonts w:ascii="GHEA Grapalat" w:hAnsi="GHEA Grapalat" w:cs="Sylfaen"/>
          <w:sz w:val="20"/>
          <w:lang w:val="pt-BR"/>
        </w:rPr>
        <w:t xml:space="preserve">, </w:t>
      </w:r>
      <w:r w:rsidRPr="00E33EFB">
        <w:rPr>
          <w:rFonts w:ascii="GHEA Grapalat" w:hAnsi="GHEA Grapalat" w:cs="Sylfaen"/>
          <w:sz w:val="20"/>
        </w:rPr>
        <w:t>но</w:t>
      </w:r>
      <w:r w:rsidRPr="00E33EFB">
        <w:rPr>
          <w:rFonts w:ascii="GHEA Grapalat" w:hAnsi="GHEA Grapalat" w:cs="Sylfaen"/>
          <w:sz w:val="20"/>
          <w:lang w:val="pt-BR"/>
        </w:rPr>
        <w:t xml:space="preserve"> </w:t>
      </w:r>
      <w:r w:rsidRPr="00E33EFB">
        <w:rPr>
          <w:rFonts w:ascii="GHEA Grapalat" w:hAnsi="GHEA Grapalat" w:cs="Sylfaen"/>
          <w:sz w:val="20"/>
        </w:rPr>
        <w:t>нет</w:t>
      </w:r>
      <w:r w:rsidRPr="00E33EFB">
        <w:rPr>
          <w:rFonts w:ascii="GHEA Grapalat" w:hAnsi="GHEA Grapalat" w:cs="Sylfaen"/>
          <w:sz w:val="20"/>
          <w:lang w:val="pt-BR"/>
        </w:rPr>
        <w:t xml:space="preserve"> </w:t>
      </w:r>
      <w:r w:rsidRPr="00E33EFB">
        <w:rPr>
          <w:rFonts w:ascii="GHEA Grapalat" w:hAnsi="GHEA Grapalat" w:cs="Sylfaen"/>
          <w:sz w:val="20"/>
        </w:rPr>
        <w:t>более</w:t>
      </w:r>
      <w:r w:rsidRPr="00E33EFB">
        <w:rPr>
          <w:rFonts w:ascii="GHEA Grapalat" w:hAnsi="GHEA Grapalat" w:cs="Sylfaen"/>
          <w:sz w:val="20"/>
          <w:lang w:val="pt-BR"/>
        </w:rPr>
        <w:t xml:space="preserve"> </w:t>
      </w:r>
      <w:r w:rsidRPr="00E33EFB">
        <w:rPr>
          <w:rFonts w:ascii="GHEA Grapalat" w:hAnsi="GHEA Grapalat" w:cs="Sylfaen"/>
          <w:sz w:val="20"/>
        </w:rPr>
        <w:t>чем</w:t>
      </w:r>
      <w:r w:rsidRPr="00E33EFB">
        <w:rPr>
          <w:rFonts w:ascii="GHEA Grapalat" w:hAnsi="GHEA Grapalat" w:cs="Sylfaen"/>
          <w:sz w:val="20"/>
          <w:lang w:val="pt-BR"/>
        </w:rPr>
        <w:t xml:space="preserve"> </w:t>
      </w:r>
      <w:r w:rsidRPr="00E33EFB">
        <w:rPr>
          <w:rFonts w:ascii="GHEA Grapalat" w:hAnsi="GHEA Grapalat" w:cs="Sylfaen"/>
          <w:sz w:val="20"/>
        </w:rPr>
        <w:t>по контракту</w:t>
      </w:r>
      <w:r w:rsidRPr="00E33EFB">
        <w:rPr>
          <w:rFonts w:ascii="GHEA Grapalat" w:hAnsi="GHEA Grapalat" w:cs="Sylfaen"/>
          <w:sz w:val="20"/>
          <w:lang w:val="pt-BR"/>
        </w:rPr>
        <w:t xml:space="preserve"> </w:t>
      </w:r>
      <w:r w:rsidRPr="00E33EFB">
        <w:rPr>
          <w:rFonts w:ascii="GHEA Grapalat" w:hAnsi="GHEA Grapalat" w:cs="Sylfaen"/>
          <w:sz w:val="20"/>
        </w:rPr>
        <w:t>определенный</w:t>
      </w:r>
      <w:r w:rsidRPr="00E33EFB">
        <w:rPr>
          <w:rFonts w:ascii="GHEA Grapalat" w:hAnsi="GHEA Grapalat" w:cs="Sylfaen"/>
          <w:sz w:val="20"/>
          <w:lang w:val="pt-BR"/>
        </w:rPr>
        <w:t xml:space="preserve"> </w:t>
      </w:r>
      <w:r w:rsidRPr="00E33EFB">
        <w:rPr>
          <w:rFonts w:ascii="GHEA Grapalat" w:hAnsi="GHEA Grapalat" w:cs="Sylfaen"/>
          <w:sz w:val="20"/>
        </w:rPr>
        <w:t>крайний срок</w:t>
      </w:r>
      <w:r w:rsidRPr="00E33EFB">
        <w:rPr>
          <w:rFonts w:ascii="GHEA Grapalat" w:hAnsi="GHEA Grapalat" w:cs="Sylfaen"/>
          <w:sz w:val="20"/>
          <w:lang w:val="pt-BR"/>
        </w:rPr>
        <w:t xml:space="preserve"> </w:t>
      </w:r>
      <w:r w:rsidRPr="00E33EFB">
        <w:rPr>
          <w:rFonts w:ascii="GHEA Grapalat" w:hAnsi="GHEA Grapalat" w:cs="Sylfaen"/>
          <w:sz w:val="20"/>
        </w:rPr>
        <w:t xml:space="preserve">является </w:t>
      </w:r>
      <w:r w:rsidRPr="00E33EFB">
        <w:rPr>
          <w:rFonts w:ascii="GHEA Grapalat" w:hAnsi="GHEA Grapalat" w:cs="Sylfaen"/>
          <w:sz w:val="20"/>
          <w:lang w:val="pt-BR"/>
        </w:rPr>
        <w:t>.</w:t>
      </w:r>
    </w:p>
    <w:p w14:paraId="2636EF17" w14:textId="77777777" w:rsidR="00071D1C" w:rsidRPr="00E33EFB" w:rsidRDefault="00071D1C" w:rsidP="00EF3662">
      <w:pPr>
        <w:tabs>
          <w:tab w:val="left" w:pos="720"/>
        </w:tabs>
        <w:jc w:val="both"/>
        <w:rPr>
          <w:rFonts w:ascii="GHEA Grapalat" w:hAnsi="GHEA Grapalat"/>
          <w:sz w:val="20"/>
          <w:lang w:val="hy-AM"/>
        </w:rPr>
      </w:pPr>
      <w:r w:rsidRPr="00E33EFB">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E33EFB" w:rsidRDefault="00071D1C" w:rsidP="00EF3662">
      <w:pPr>
        <w:tabs>
          <w:tab w:val="num" w:pos="0"/>
          <w:tab w:val="left" w:pos="720"/>
          <w:tab w:val="num" w:pos="900"/>
        </w:tabs>
        <w:jc w:val="both"/>
        <w:rPr>
          <w:rFonts w:ascii="GHEA Grapalat" w:hAnsi="GHEA Grapalat"/>
          <w:sz w:val="20"/>
          <w:lang w:val="hy-AM"/>
        </w:rPr>
      </w:pPr>
      <w:r w:rsidRPr="00E33EFB">
        <w:rPr>
          <w:rFonts w:ascii="GHEA Grapalat" w:hAnsi="GHEA Grapalat"/>
          <w:sz w:val="20"/>
          <w:lang w:val="hy-AM"/>
        </w:rPr>
        <w:tab/>
        <w:t xml:space="preserve">Обязательства сторон договора перед третьими лицами, включая </w:t>
      </w:r>
      <w:r w:rsidR="00DD66E7" w:rsidRPr="00E33EFB">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E33EFB" w:rsidRDefault="00071D1C" w:rsidP="00EF3662">
      <w:pPr>
        <w:ind w:firstLine="567"/>
        <w:jc w:val="both"/>
        <w:rPr>
          <w:rFonts w:ascii="GHEA Grapalat" w:hAnsi="GHEA Grapalat"/>
          <w:sz w:val="20"/>
          <w:szCs w:val="20"/>
          <w:lang w:val="hy-AM" w:eastAsia="ru-RU"/>
        </w:rPr>
      </w:pPr>
      <w:r w:rsidRPr="00E33EFB">
        <w:rPr>
          <w:rFonts w:ascii="GHEA Grapalat" w:hAnsi="GHEA Grapalat"/>
          <w:sz w:val="20"/>
          <w:lang w:val="hy-AM"/>
        </w:rPr>
        <w:tab/>
        <w:t xml:space="preserve">8.10. </w:t>
      </w:r>
      <w:r w:rsidRPr="00E33EFB">
        <w:rPr>
          <w:rFonts w:ascii="GHEA Grapalat" w:hAnsi="GHEA Grapalat"/>
          <w:spacing w:val="-4"/>
          <w:sz w:val="20"/>
          <w:szCs w:val="20"/>
          <w:lang w:val="hy-AM" w:eastAsia="ru-RU"/>
        </w:rPr>
        <w:t xml:space="preserve">Соглашение не может </w:t>
      </w:r>
      <w:r w:rsidRPr="00E33EFB">
        <w:rPr>
          <w:rFonts w:ascii="GHEA Grapalat" w:hAnsi="GHEA Grapalat"/>
          <w:sz w:val="20"/>
          <w:szCs w:val="20"/>
          <w:lang w:val="hy-AM" w:eastAsia="ru-RU"/>
        </w:rPr>
        <w:t xml:space="preserve">быть изменено </w:t>
      </w:r>
      <w:r w:rsidRPr="00E33EFB">
        <w:rPr>
          <w:rFonts w:ascii="GHEA Grapalat" w:hAnsi="GHEA Grapalat"/>
          <w:sz w:val="20"/>
          <w:szCs w:val="20"/>
          <w:lang w:val="hy-AM" w:eastAsia="ru-RU"/>
        </w:rPr>
        <w:softHyphen/>
        <w:t>в связи с частичным неисполнением обязательств сторонами.</w:t>
      </w:r>
      <w:r w:rsidRPr="00E33EFB" w:rsidDel="00591DE3">
        <w:rPr>
          <w:rFonts w:ascii="GHEA Grapalat" w:hAnsi="GHEA Grapalat"/>
          <w:sz w:val="20"/>
          <w:szCs w:val="20"/>
          <w:lang w:val="hy-AM" w:eastAsia="ru-RU"/>
        </w:rPr>
        <w:t xml:space="preserve"> </w:t>
      </w:r>
      <w:r w:rsidRPr="00E33EFB">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E33EFB" w:rsidRDefault="00071D1C" w:rsidP="00EF3662">
      <w:pPr>
        <w:ind w:firstLine="567"/>
        <w:jc w:val="both"/>
        <w:rPr>
          <w:rFonts w:ascii="GHEA Grapalat" w:hAnsi="GHEA Grapalat"/>
          <w:sz w:val="20"/>
          <w:szCs w:val="20"/>
          <w:lang w:val="hy-AM" w:eastAsia="ru-RU"/>
        </w:rPr>
      </w:pPr>
      <w:r w:rsidRPr="00E33EFB">
        <w:rPr>
          <w:rFonts w:ascii="GHEA Grapalat" w:hAnsi="GHEA Grapalat"/>
          <w:sz w:val="20"/>
          <w:szCs w:val="20"/>
          <w:lang w:val="hy-AM" w:eastAsia="ru-RU"/>
        </w:rPr>
        <w:tab/>
        <w:t xml:space="preserve">8.11 </w:t>
      </w:r>
      <w:r w:rsidRPr="00E33EFB">
        <w:rPr>
          <w:rFonts w:ascii="GHEA Grapalat" w:hAnsi="GHEA Grapalat"/>
          <w:sz w:val="20"/>
          <w:szCs w:val="20"/>
          <w:lang w:val="hy-AM" w:eastAsia="ru-RU"/>
        </w:rPr>
        <w:softHyphen/>
      </w:r>
      <w:r w:rsidR="00617A6E" w:rsidRPr="00E33EFB">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5" w:name="_Hlk23253914"/>
      <w:r w:rsidRPr="00E33EFB">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E33EFB">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5"/>
      <w:r w:rsidRPr="00E33EFB">
        <w:rPr>
          <w:rFonts w:ascii="GHEA Grapalat" w:hAnsi="GHEA Grapalat"/>
          <w:sz w:val="20"/>
          <w:szCs w:val="20"/>
          <w:lang w:val="hy-AM" w:eastAsia="ru-RU"/>
        </w:rPr>
        <w:t xml:space="preserve">   </w:t>
      </w:r>
    </w:p>
    <w:p w14:paraId="7675B4F8" w14:textId="4DD004B8" w:rsidR="00E456FF" w:rsidRPr="00E33EFB" w:rsidRDefault="00E456FF" w:rsidP="00E456FF">
      <w:pPr>
        <w:ind w:firstLine="567"/>
        <w:jc w:val="both"/>
        <w:rPr>
          <w:rFonts w:ascii="GHEA Grapalat" w:hAnsi="GHEA Grapalat"/>
          <w:sz w:val="20"/>
          <w:szCs w:val="20"/>
          <w:lang w:val="hy-AM" w:eastAsia="ru-RU"/>
        </w:rPr>
      </w:pPr>
      <w:r w:rsidRPr="00E33EFB">
        <w:rPr>
          <w:rFonts w:ascii="GHEA Grapalat" w:hAnsi="GHEA Grapalat"/>
          <w:sz w:val="20"/>
          <w:szCs w:val="20"/>
          <w:lang w:val="hy-AM" w:eastAsia="ru-RU"/>
        </w:rPr>
        <w:t>8.12 Продавец</w:t>
      </w:r>
      <w:r w:rsidRPr="00E33EFB">
        <w:rPr>
          <w:rFonts w:ascii="Calibri" w:hAnsi="Calibri" w:cs="Calibri"/>
          <w:sz w:val="20"/>
          <w:szCs w:val="20"/>
          <w:lang w:val="hy-AM" w:eastAsia="ru-RU"/>
        </w:rPr>
        <w:t> </w:t>
      </w:r>
      <w:r w:rsidRPr="00E33EFB">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именуемого договором факторинга) в 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выплате суммами, независимо от факта уступки требования. Кроме того, в случае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w:t>
      </w:r>
      <w:r w:rsidR="00E51D02" w:rsidRPr="00E33EFB">
        <w:rPr>
          <w:rFonts w:ascii="GHEA Grapalat" w:hAnsi="GHEA Grapalat"/>
          <w:sz w:val="20"/>
          <w:szCs w:val="20"/>
          <w:lang w:val="hy-AM" w:eastAsia="ru-RU"/>
        </w:rPr>
        <w:t xml:space="preserve">за день до дня, когда покупатель </w:t>
      </w:r>
      <w:r w:rsidR="00E51D02" w:rsidRPr="00E33EFB">
        <w:rPr>
          <w:rFonts w:ascii="GHEA Grapalat" w:hAnsi="GHEA Grapalat"/>
          <w:sz w:val="20"/>
          <w:szCs w:val="20"/>
          <w:lang w:val="hy-AM"/>
        </w:rPr>
        <w:t xml:space="preserve">направил в банк платежное поручение </w:t>
      </w:r>
      <w:r w:rsidR="00E51D02" w:rsidRPr="00E33EFB">
        <w:rPr>
          <w:rFonts w:ascii="GHEA Grapalat" w:hAnsi="GHEA Grapalat"/>
          <w:sz w:val="21"/>
          <w:szCs w:val="21"/>
          <w:shd w:val="clear" w:color="auto" w:fill="FFFFFF"/>
          <w:lang w:val="hy-AM"/>
        </w:rPr>
        <w:t>.</w:t>
      </w:r>
    </w:p>
    <w:p w14:paraId="1EEDB3AC" w14:textId="7C0CDEFD" w:rsidR="00071D1C" w:rsidRPr="00E33EFB" w:rsidRDefault="00071D1C" w:rsidP="00EF3662">
      <w:pPr>
        <w:ind w:firstLine="567"/>
        <w:jc w:val="both"/>
        <w:rPr>
          <w:rFonts w:ascii="GHEA Grapalat" w:hAnsi="GHEA Grapalat"/>
          <w:sz w:val="20"/>
          <w:szCs w:val="20"/>
          <w:lang w:val="hy-AM" w:eastAsia="ru-RU"/>
        </w:rPr>
      </w:pPr>
      <w:r w:rsidRPr="00E33EFB">
        <w:rPr>
          <w:rFonts w:ascii="GHEA Grapalat" w:hAnsi="GHEA Grapalat"/>
          <w:sz w:val="20"/>
          <w:szCs w:val="20"/>
          <w:lang w:val="hy-AM" w:eastAsia="ru-RU"/>
        </w:rPr>
        <w:t xml:space="preserve">8.13 </w:t>
      </w:r>
      <w:r w:rsidRPr="00E33EFB">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E33EFB" w:rsidRDefault="00071D1C" w:rsidP="00EF3662">
      <w:pPr>
        <w:ind w:firstLine="567"/>
        <w:jc w:val="both"/>
        <w:rPr>
          <w:rFonts w:ascii="GHEA Grapalat" w:hAnsi="GHEA Grapalat"/>
          <w:sz w:val="20"/>
          <w:szCs w:val="20"/>
          <w:lang w:val="hy-AM" w:eastAsia="ru-RU"/>
        </w:rPr>
      </w:pPr>
      <w:r w:rsidRPr="00E33EFB">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E33EFB" w:rsidRDefault="00071D1C" w:rsidP="00EF3662">
      <w:pPr>
        <w:ind w:firstLine="567"/>
        <w:jc w:val="both"/>
        <w:rPr>
          <w:rFonts w:ascii="GHEA Grapalat" w:hAnsi="GHEA Grapalat"/>
          <w:sz w:val="20"/>
          <w:szCs w:val="20"/>
          <w:lang w:val="hy-AM" w:eastAsia="ru-RU"/>
        </w:rPr>
      </w:pPr>
      <w:r w:rsidRPr="00E33EFB">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1E513E33" w14:textId="77777777" w:rsidR="00071D1C" w:rsidRPr="00E33EFB"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33EFB" w:rsidRDefault="003E63F7" w:rsidP="00EF3662">
      <w:pPr>
        <w:ind w:firstLine="709"/>
        <w:jc w:val="both"/>
        <w:rPr>
          <w:rFonts w:ascii="GHEA Grapalat" w:hAnsi="GHEA Grapalat"/>
          <w:b/>
          <w:sz w:val="20"/>
          <w:lang w:val="hy-AM"/>
        </w:rPr>
      </w:pPr>
      <w:r w:rsidRPr="00E33EFB">
        <w:rPr>
          <w:rFonts w:ascii="GHEA Grapalat" w:hAnsi="GHEA Grapalat"/>
          <w:b/>
          <w:sz w:val="20"/>
          <w:lang w:val="hy-AM"/>
        </w:rPr>
        <w:t>9. Адреса, банковские реквизиты и подписи сторон.</w:t>
      </w:r>
    </w:p>
    <w:p w14:paraId="01051E8E" w14:textId="77777777" w:rsidR="00071D1C" w:rsidRPr="00E33EFB" w:rsidRDefault="00071D1C" w:rsidP="00EF3662">
      <w:pPr>
        <w:ind w:firstLine="709"/>
        <w:jc w:val="both"/>
        <w:rPr>
          <w:rFonts w:ascii="GHEA Grapalat" w:hAnsi="GHEA Grapalat"/>
          <w:sz w:val="20"/>
          <w:lang w:val="hy-AM"/>
        </w:rPr>
      </w:pPr>
      <w:r w:rsidRPr="00E33EFB">
        <w:rPr>
          <w:rFonts w:ascii="GHEA Grapalat" w:hAnsi="GHEA Grapalat"/>
          <w:sz w:val="20"/>
          <w:lang w:val="hy-AM"/>
        </w:rPr>
        <w:t xml:space="preserve"> </w:t>
      </w:r>
    </w:p>
    <w:p w14:paraId="3C71F119" w14:textId="77777777" w:rsidR="00071D1C" w:rsidRPr="00E33EFB" w:rsidRDefault="00071D1C" w:rsidP="00EF3662">
      <w:pPr>
        <w:ind w:firstLine="709"/>
        <w:jc w:val="both"/>
        <w:rPr>
          <w:rFonts w:ascii="GHEA Grapalat" w:hAnsi="GHEA Grapalat"/>
          <w:sz w:val="20"/>
          <w:lang w:val="hy-AM"/>
        </w:rPr>
      </w:pPr>
    </w:p>
    <w:p w14:paraId="7A3B18CE" w14:textId="77777777" w:rsidR="00071D1C" w:rsidRPr="00E33EFB"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3EFB" w:rsidRPr="00E33EFB" w14:paraId="4B71B165" w14:textId="77777777" w:rsidTr="0016519F">
        <w:tc>
          <w:tcPr>
            <w:tcW w:w="4536" w:type="dxa"/>
          </w:tcPr>
          <w:p w14:paraId="4833A281" w14:textId="77777777" w:rsidR="00071D1C" w:rsidRPr="00E33EFB" w:rsidRDefault="00071D1C" w:rsidP="00EF3662">
            <w:pPr>
              <w:jc w:val="center"/>
              <w:rPr>
                <w:rFonts w:ascii="GHEA Grapalat" w:hAnsi="GHEA Grapalat" w:cs="Sylfaen"/>
                <w:b/>
                <w:bCs/>
                <w:lang w:val="nb-NO"/>
              </w:rPr>
            </w:pPr>
            <w:r w:rsidRPr="00E33EFB">
              <w:rPr>
                <w:rFonts w:ascii="GHEA Grapalat" w:hAnsi="GHEA Grapalat" w:cs="Sylfaen"/>
                <w:b/>
                <w:bCs/>
                <w:lang w:val="nb-NO"/>
              </w:rPr>
              <w:t>ПОКУПАТЕЛЬ</w:t>
            </w:r>
          </w:p>
          <w:p w14:paraId="7FEDF884" w14:textId="77777777" w:rsidR="00071D1C" w:rsidRPr="00E33EFB" w:rsidRDefault="00071D1C" w:rsidP="00EF3662">
            <w:pPr>
              <w:jc w:val="center"/>
              <w:rPr>
                <w:rFonts w:ascii="GHEA Grapalat" w:hAnsi="GHEA Grapalat"/>
                <w:sz w:val="22"/>
                <w:szCs w:val="22"/>
                <w:u w:val="single"/>
              </w:rPr>
            </w:pPr>
            <w:r w:rsidRPr="00E33EFB">
              <w:rPr>
                <w:rFonts w:ascii="GHEA Grapalat" w:hAnsi="GHEA Grapalat"/>
                <w:sz w:val="22"/>
                <w:szCs w:val="22"/>
                <w:u w:val="single"/>
              </w:rPr>
              <w:t xml:space="preserve"> </w:t>
            </w:r>
          </w:p>
          <w:p w14:paraId="6763CEFF" w14:textId="77777777" w:rsidR="00071D1C" w:rsidRPr="00E33EFB" w:rsidRDefault="00071D1C" w:rsidP="00EF3662">
            <w:pPr>
              <w:rPr>
                <w:rFonts w:ascii="GHEA Grapalat" w:hAnsi="GHEA Grapalat"/>
                <w:lang w:val="hy-AM"/>
              </w:rPr>
            </w:pPr>
          </w:p>
          <w:p w14:paraId="7B08EDF7" w14:textId="77777777" w:rsidR="00071D1C" w:rsidRPr="00E33EFB" w:rsidRDefault="00071D1C" w:rsidP="00EF3662">
            <w:pPr>
              <w:jc w:val="center"/>
              <w:rPr>
                <w:rFonts w:ascii="GHEA Grapalat" w:hAnsi="GHEA Grapalat"/>
                <w:lang w:val="hy-AM"/>
              </w:rPr>
            </w:pPr>
            <w:r w:rsidRPr="00E33EFB">
              <w:rPr>
                <w:rFonts w:ascii="GHEA Grapalat" w:hAnsi="GHEA Grapalat"/>
                <w:lang w:val="hy-AM"/>
              </w:rPr>
              <w:t>---------------------------------</w:t>
            </w:r>
          </w:p>
          <w:p w14:paraId="209E1B10"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hy-AM"/>
              </w:rPr>
              <w:t xml:space="preserve">подпись </w:t>
            </w:r>
            <w:r w:rsidRPr="00E33EFB">
              <w:rPr>
                <w:rFonts w:ascii="GHEA Grapalat" w:hAnsi="GHEA Grapalat"/>
                <w:sz w:val="18"/>
                <w:szCs w:val="18"/>
              </w:rPr>
              <w:t>/</w:t>
            </w:r>
          </w:p>
          <w:p w14:paraId="6C80F1E0" w14:textId="77777777" w:rsidR="00071D1C" w:rsidRPr="00E33EFB" w:rsidRDefault="00071D1C" w:rsidP="00EF3662">
            <w:pPr>
              <w:jc w:val="center"/>
              <w:rPr>
                <w:rFonts w:ascii="GHEA Grapalat" w:hAnsi="GHEA Grapalat"/>
                <w:sz w:val="18"/>
                <w:szCs w:val="18"/>
                <w:lang w:val="hy-AM"/>
              </w:rPr>
            </w:pPr>
            <w:r w:rsidRPr="00E33EFB">
              <w:rPr>
                <w:rFonts w:ascii="GHEA Grapalat" w:hAnsi="GHEA Grapalat" w:cs="Sylfaen"/>
                <w:sz w:val="18"/>
                <w:szCs w:val="18"/>
                <w:lang w:val="hy-AM"/>
              </w:rPr>
              <w:t xml:space="preserve">К. </w:t>
            </w:r>
            <w:r w:rsidRPr="00E33EFB">
              <w:rPr>
                <w:rFonts w:ascii="GHEA Grapalat" w:hAnsi="GHEA Grapalat"/>
                <w:sz w:val="18"/>
                <w:szCs w:val="18"/>
                <w:lang w:val="hy-AM"/>
              </w:rPr>
              <w:t>Т.</w:t>
            </w:r>
          </w:p>
        </w:tc>
        <w:tc>
          <w:tcPr>
            <w:tcW w:w="760" w:type="dxa"/>
          </w:tcPr>
          <w:p w14:paraId="29CC2001" w14:textId="77777777" w:rsidR="00071D1C" w:rsidRPr="00E33EFB" w:rsidRDefault="00071D1C" w:rsidP="00EF3662">
            <w:pPr>
              <w:jc w:val="center"/>
              <w:rPr>
                <w:rFonts w:ascii="GHEA Grapalat" w:hAnsi="GHEA Grapalat"/>
                <w:lang w:val="hy-AM"/>
              </w:rPr>
            </w:pPr>
          </w:p>
        </w:tc>
        <w:tc>
          <w:tcPr>
            <w:tcW w:w="4343" w:type="dxa"/>
          </w:tcPr>
          <w:p w14:paraId="16F48322" w14:textId="77777777" w:rsidR="00071D1C" w:rsidRPr="00E33EFB" w:rsidRDefault="00071D1C" w:rsidP="00EF3662">
            <w:pPr>
              <w:jc w:val="center"/>
              <w:rPr>
                <w:rFonts w:ascii="GHEA Grapalat" w:hAnsi="GHEA Grapalat" w:cs="Sylfaen"/>
                <w:b/>
                <w:bCs/>
                <w:lang w:val="hy-AM"/>
              </w:rPr>
            </w:pPr>
            <w:r w:rsidRPr="00E33EFB">
              <w:rPr>
                <w:rFonts w:ascii="GHEA Grapalat" w:hAnsi="GHEA Grapalat" w:cs="Sylfaen"/>
                <w:b/>
                <w:bCs/>
                <w:lang w:val="hy-AM"/>
              </w:rPr>
              <w:t>ПРОДАВЕЦ</w:t>
            </w:r>
          </w:p>
          <w:p w14:paraId="3D576EBE" w14:textId="77777777" w:rsidR="00071D1C" w:rsidRPr="00E33EFB" w:rsidRDefault="00071D1C" w:rsidP="00EF3662">
            <w:pPr>
              <w:jc w:val="center"/>
              <w:rPr>
                <w:rFonts w:ascii="GHEA Grapalat" w:hAnsi="GHEA Grapalat"/>
                <w:lang w:val="hy-AM"/>
              </w:rPr>
            </w:pPr>
          </w:p>
          <w:p w14:paraId="5E403C20" w14:textId="77777777" w:rsidR="00071D1C" w:rsidRPr="00E33EFB" w:rsidRDefault="00071D1C" w:rsidP="00EF3662">
            <w:pPr>
              <w:jc w:val="center"/>
              <w:rPr>
                <w:rFonts w:ascii="GHEA Grapalat" w:hAnsi="GHEA Grapalat"/>
                <w:lang w:val="hy-AM"/>
              </w:rPr>
            </w:pPr>
          </w:p>
          <w:p w14:paraId="614F6DF1" w14:textId="77777777" w:rsidR="00071D1C" w:rsidRPr="00E33EFB" w:rsidRDefault="00071D1C" w:rsidP="00EF3662">
            <w:pPr>
              <w:jc w:val="center"/>
              <w:rPr>
                <w:rFonts w:ascii="GHEA Grapalat" w:hAnsi="GHEA Grapalat"/>
                <w:lang w:val="hy-AM"/>
              </w:rPr>
            </w:pPr>
            <w:r w:rsidRPr="00E33EFB">
              <w:rPr>
                <w:rFonts w:ascii="GHEA Grapalat" w:hAnsi="GHEA Grapalat"/>
                <w:lang w:val="hy-AM"/>
              </w:rPr>
              <w:t>---------------------------------</w:t>
            </w:r>
          </w:p>
          <w:p w14:paraId="3F3999FB"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hy-AM"/>
              </w:rPr>
              <w:t xml:space="preserve">подпись </w:t>
            </w:r>
            <w:r w:rsidRPr="00E33EFB">
              <w:rPr>
                <w:rFonts w:ascii="GHEA Grapalat" w:hAnsi="GHEA Grapalat"/>
                <w:sz w:val="18"/>
                <w:szCs w:val="18"/>
              </w:rPr>
              <w:t>/</w:t>
            </w:r>
          </w:p>
          <w:p w14:paraId="1FD50D73" w14:textId="77777777" w:rsidR="00071D1C" w:rsidRPr="00E33EFB" w:rsidRDefault="00071D1C" w:rsidP="00EF3662">
            <w:pPr>
              <w:jc w:val="center"/>
              <w:rPr>
                <w:rFonts w:ascii="GHEA Grapalat" w:hAnsi="GHEA Grapalat"/>
                <w:sz w:val="22"/>
                <w:szCs w:val="22"/>
                <w:lang w:val="hy-AM"/>
              </w:rPr>
            </w:pPr>
            <w:r w:rsidRPr="00E33EFB">
              <w:rPr>
                <w:rFonts w:ascii="GHEA Grapalat" w:hAnsi="GHEA Grapalat" w:cs="Sylfaen"/>
                <w:sz w:val="18"/>
                <w:szCs w:val="18"/>
                <w:lang w:val="hy-AM"/>
              </w:rPr>
              <w:t xml:space="preserve">К. </w:t>
            </w:r>
            <w:r w:rsidRPr="00E33EFB">
              <w:rPr>
                <w:rFonts w:ascii="GHEA Grapalat" w:hAnsi="GHEA Grapalat"/>
                <w:sz w:val="18"/>
                <w:szCs w:val="18"/>
                <w:lang w:val="hy-AM"/>
              </w:rPr>
              <w:t>Т.</w:t>
            </w:r>
          </w:p>
        </w:tc>
      </w:tr>
    </w:tbl>
    <w:p w14:paraId="63AF4781" w14:textId="77777777" w:rsidR="00071D1C" w:rsidRPr="00E33EFB" w:rsidRDefault="00071D1C" w:rsidP="00EF3662">
      <w:pPr>
        <w:rPr>
          <w:rFonts w:ascii="GHEA Grapalat" w:hAnsi="GHEA Grapalat"/>
          <w:sz w:val="20"/>
          <w:lang w:val="hy-AM"/>
        </w:rPr>
      </w:pPr>
    </w:p>
    <w:p w14:paraId="66C9859B" w14:textId="77777777" w:rsidR="00071D1C" w:rsidRPr="00E33EF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33EFB" w:rsidRDefault="00071D1C" w:rsidP="00EF3662">
      <w:pPr>
        <w:rPr>
          <w:rFonts w:ascii="GHEA Grapalat" w:hAnsi="GHEA Grapalat"/>
          <w:sz w:val="20"/>
          <w:lang w:val="hy-AM"/>
        </w:rPr>
      </w:pPr>
    </w:p>
    <w:p w14:paraId="0B0E57C5" w14:textId="77777777" w:rsidR="00071D1C" w:rsidRPr="00E33EFB" w:rsidRDefault="00071D1C" w:rsidP="00EF3662">
      <w:pPr>
        <w:rPr>
          <w:rFonts w:ascii="GHEA Grapalat" w:hAnsi="GHEA Grapalat"/>
          <w:sz w:val="20"/>
          <w:lang w:val="hy-AM"/>
        </w:rPr>
      </w:pPr>
    </w:p>
    <w:p w14:paraId="4049D970" w14:textId="77777777" w:rsidR="00071D1C" w:rsidRPr="00E33EFB" w:rsidRDefault="00071D1C" w:rsidP="00EF3662">
      <w:pPr>
        <w:rPr>
          <w:rFonts w:ascii="GHEA Grapalat" w:hAnsi="GHEA Grapalat"/>
          <w:sz w:val="20"/>
          <w:lang w:val="hy-AM"/>
        </w:rPr>
      </w:pPr>
    </w:p>
    <w:p w14:paraId="6C27725B" w14:textId="77777777" w:rsidR="00071D1C" w:rsidRPr="00E33EFB" w:rsidRDefault="00071D1C" w:rsidP="00EF3662">
      <w:pPr>
        <w:rPr>
          <w:rFonts w:ascii="GHEA Grapalat" w:hAnsi="GHEA Grapalat"/>
          <w:sz w:val="20"/>
          <w:lang w:val="hy-AM"/>
        </w:rPr>
      </w:pPr>
    </w:p>
    <w:p w14:paraId="405AF0A3" w14:textId="77777777" w:rsidR="00071D1C" w:rsidRPr="00E33EFB" w:rsidRDefault="00071D1C" w:rsidP="00EF3662">
      <w:pPr>
        <w:jc w:val="right"/>
        <w:rPr>
          <w:rFonts w:ascii="GHEA Grapalat" w:hAnsi="GHEA Grapalat"/>
          <w:sz w:val="20"/>
          <w:lang w:val="hy-AM"/>
        </w:rPr>
        <w:sectPr w:rsidR="00071D1C" w:rsidRPr="00E33EFB" w:rsidSect="00D46FA8">
          <w:pgSz w:w="11906" w:h="16838" w:code="9"/>
          <w:pgMar w:top="720" w:right="662" w:bottom="426" w:left="1138" w:header="562" w:footer="562" w:gutter="0"/>
          <w:cols w:space="720"/>
        </w:sectPr>
      </w:pPr>
    </w:p>
    <w:p w14:paraId="7BCE867C" w14:textId="77777777" w:rsidR="00071D1C" w:rsidRPr="00E33EFB" w:rsidRDefault="00071D1C" w:rsidP="00EF3662">
      <w:pPr>
        <w:jc w:val="right"/>
        <w:rPr>
          <w:rFonts w:ascii="GHEA Grapalat" w:hAnsi="GHEA Grapalat"/>
          <w:i/>
          <w:sz w:val="18"/>
          <w:lang w:val="hy-AM"/>
        </w:rPr>
      </w:pPr>
      <w:r w:rsidRPr="00E33EFB">
        <w:rPr>
          <w:rFonts w:ascii="GHEA Grapalat" w:hAnsi="GHEA Grapalat"/>
          <w:i/>
          <w:sz w:val="18"/>
          <w:lang w:val="hy-AM"/>
        </w:rPr>
        <w:t>Приложение № 1</w:t>
      </w:r>
    </w:p>
    <w:p w14:paraId="3D0A4B1E" w14:textId="77777777" w:rsidR="00071D1C" w:rsidRPr="00E33EFB" w:rsidRDefault="00071D1C" w:rsidP="00EF3662">
      <w:pPr>
        <w:jc w:val="right"/>
        <w:rPr>
          <w:rFonts w:ascii="GHEA Grapalat" w:hAnsi="GHEA Grapalat"/>
          <w:i/>
          <w:sz w:val="18"/>
          <w:lang w:val="hy-AM"/>
        </w:rPr>
      </w:pPr>
      <w:r w:rsidRPr="00E33EFB">
        <w:rPr>
          <w:rFonts w:ascii="GHEA Grapalat" w:hAnsi="GHEA Grapalat"/>
          <w:i/>
          <w:sz w:val="18"/>
          <w:lang w:val="hy-AM"/>
        </w:rPr>
        <w:t>"" 20 лет. Запечатано</w:t>
      </w:r>
    </w:p>
    <w:p w14:paraId="4EF09258" w14:textId="46E6FC64" w:rsidR="00071D1C" w:rsidRPr="00E33EFB" w:rsidRDefault="00B0084C" w:rsidP="00EF3662">
      <w:pPr>
        <w:jc w:val="right"/>
        <w:rPr>
          <w:rFonts w:ascii="GHEA Grapalat" w:hAnsi="GHEA Grapalat"/>
          <w:i/>
          <w:sz w:val="18"/>
          <w:lang w:val="hy-AM"/>
        </w:rPr>
      </w:pPr>
      <w:r w:rsidRPr="006B56DE">
        <w:rPr>
          <w:rFonts w:ascii="GHEA Grapalat" w:hAnsi="GHEA Grapalat" w:cs="Sylfaen"/>
          <w:b/>
          <w:bCs/>
          <w:lang w:val="af-ZA"/>
        </w:rPr>
        <w:t>«</w:t>
      </w:r>
      <w:r w:rsidR="00E01EFC" w:rsidRPr="006B56DE">
        <w:rPr>
          <w:rFonts w:ascii="GHEA Grapalat" w:hAnsi="GHEA Grapalat"/>
          <w:b/>
          <w:bCs/>
          <w:i/>
          <w:sz w:val="18"/>
          <w:lang w:val="hy-AM"/>
        </w:rPr>
        <w:t>ՌՀ-ՍՀ-ԳՀԱՊՁԲ</w:t>
      </w:r>
      <w:r w:rsidR="006B56DE" w:rsidRPr="006B56DE">
        <w:rPr>
          <w:rFonts w:ascii="GHEA Grapalat" w:hAnsi="GHEA Grapalat"/>
          <w:b/>
          <w:bCs/>
          <w:i/>
          <w:sz w:val="18"/>
          <w:lang w:val="ru-RU"/>
        </w:rPr>
        <w:t>-</w:t>
      </w:r>
      <w:r w:rsidR="006B56DE" w:rsidRPr="006B56DE">
        <w:rPr>
          <w:rFonts w:ascii="GHEA Grapalat" w:hAnsi="GHEA Grapalat"/>
          <w:b/>
          <w:bCs/>
          <w:i/>
          <w:sz w:val="18"/>
          <w:lang w:val="hy-AM"/>
        </w:rPr>
        <w:t>26/15»</w:t>
      </w:r>
      <w:r w:rsidR="006B56DE">
        <w:rPr>
          <w:rFonts w:ascii="GHEA Grapalat" w:hAnsi="GHEA Grapalat"/>
          <w:i/>
          <w:sz w:val="18"/>
          <w:lang w:val="hy-AM"/>
        </w:rPr>
        <w:t xml:space="preserve"> </w:t>
      </w:r>
      <w:r w:rsidR="00CE31DD" w:rsidRPr="00E33EFB">
        <w:rPr>
          <w:rFonts w:ascii="GHEA Grapalat" w:hAnsi="GHEA Grapalat"/>
          <w:i/>
          <w:sz w:val="18"/>
          <w:lang w:val="hy-AM"/>
        </w:rPr>
        <w:t xml:space="preserve"> </w:t>
      </w:r>
      <w:r w:rsidR="00071D1C" w:rsidRPr="00E33EFB">
        <w:rPr>
          <w:rFonts w:ascii="GHEA Grapalat" w:hAnsi="GHEA Grapalat"/>
          <w:i/>
          <w:sz w:val="18"/>
          <w:lang w:val="hy-AM"/>
        </w:rPr>
        <w:t>кодированный контракт</w:t>
      </w:r>
    </w:p>
    <w:p w14:paraId="56BC4BC4" w14:textId="77777777" w:rsidR="00071D1C" w:rsidRPr="00E33EFB" w:rsidRDefault="00071D1C" w:rsidP="00EF3662">
      <w:pPr>
        <w:jc w:val="center"/>
        <w:rPr>
          <w:rFonts w:ascii="GHEA Grapalat" w:hAnsi="GHEA Grapalat"/>
          <w:sz w:val="20"/>
          <w:lang w:val="hy-AM"/>
        </w:rPr>
      </w:pPr>
      <w:r w:rsidRPr="00E33EFB">
        <w:rPr>
          <w:rFonts w:ascii="GHEA Grapalat" w:hAnsi="GHEA Grapalat"/>
          <w:sz w:val="20"/>
          <w:lang w:val="hy-AM"/>
        </w:rPr>
        <w:t>ТЕХНИЧЕСКИЕ ХАРАКТЕРИСТИКИ - ГРАФИК ЗАКУПОК*</w:t>
      </w:r>
    </w:p>
    <w:p w14:paraId="10B3884E" w14:textId="04CAAB6E" w:rsidR="00071D1C" w:rsidRPr="00E33EFB" w:rsidRDefault="00071D1C" w:rsidP="00EF3662">
      <w:pPr>
        <w:jc w:val="center"/>
        <w:rPr>
          <w:rFonts w:ascii="GHEA Grapalat" w:hAnsi="GHEA Grapalat"/>
          <w:sz w:val="20"/>
          <w:lang w:val="hy-AM"/>
        </w:rPr>
      </w:pP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Pr="00E33EFB">
        <w:rPr>
          <w:rFonts w:ascii="GHEA Grapalat" w:hAnsi="GHEA Grapalat"/>
          <w:sz w:val="20"/>
          <w:lang w:val="hy-AM"/>
        </w:rPr>
        <w:tab/>
      </w:r>
      <w:r w:rsidR="00CE31DD" w:rsidRPr="00E33EFB">
        <w:rPr>
          <w:rFonts w:ascii="GHEA Grapalat" w:hAnsi="GHEA Grapalat"/>
          <w:sz w:val="20"/>
          <w:lang w:val="ru-RU"/>
        </w:rPr>
        <w:t xml:space="preserve">                                                                                                      </w:t>
      </w:r>
      <w:r w:rsidRPr="00E33EFB">
        <w:rPr>
          <w:rFonts w:ascii="GHEA Grapalat" w:hAnsi="GHEA Grapalat"/>
          <w:sz w:val="20"/>
          <w:lang w:val="hy-AM"/>
        </w:rPr>
        <w:t>армянский драм</w:t>
      </w:r>
    </w:p>
    <w:tbl>
      <w:tblPr>
        <w:tblW w:w="15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206"/>
        <w:gridCol w:w="5431"/>
        <w:gridCol w:w="992"/>
        <w:gridCol w:w="851"/>
        <w:gridCol w:w="1063"/>
        <w:gridCol w:w="1078"/>
        <w:gridCol w:w="977"/>
        <w:gridCol w:w="1559"/>
        <w:gridCol w:w="12"/>
      </w:tblGrid>
      <w:tr w:rsidR="00E33EFB" w:rsidRPr="00E33EFB" w14:paraId="05020103" w14:textId="77777777" w:rsidTr="00137D2A">
        <w:trPr>
          <w:tblHeader/>
        </w:trPr>
        <w:tc>
          <w:tcPr>
            <w:tcW w:w="554" w:type="dxa"/>
            <w:vMerge w:val="restart"/>
            <w:vAlign w:val="center"/>
          </w:tcPr>
          <w:p w14:paraId="4EE2A751"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Н/Д</w:t>
            </w:r>
          </w:p>
        </w:tc>
        <w:tc>
          <w:tcPr>
            <w:tcW w:w="15373" w:type="dxa"/>
            <w:gridSpan w:val="10"/>
          </w:tcPr>
          <w:p w14:paraId="68399B26"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Продукт</w:t>
            </w:r>
          </w:p>
        </w:tc>
      </w:tr>
      <w:tr w:rsidR="00E33EFB" w:rsidRPr="00E33EFB" w14:paraId="3940BECC" w14:textId="77777777" w:rsidTr="00137D2A">
        <w:trPr>
          <w:gridAfter w:val="1"/>
          <w:wAfter w:w="12" w:type="dxa"/>
          <w:tblHeader/>
        </w:trPr>
        <w:tc>
          <w:tcPr>
            <w:tcW w:w="554" w:type="dxa"/>
            <w:vMerge/>
            <w:vAlign w:val="center"/>
          </w:tcPr>
          <w:p w14:paraId="38ED7B66" w14:textId="77777777" w:rsidR="00A26F64" w:rsidRPr="00E33EFB" w:rsidRDefault="00A26F64" w:rsidP="00F31421">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09A3D173"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имя</w:t>
            </w:r>
          </w:p>
        </w:tc>
        <w:tc>
          <w:tcPr>
            <w:tcW w:w="1206" w:type="dxa"/>
            <w:vAlign w:val="center"/>
          </w:tcPr>
          <w:p w14:paraId="6CA6D0A3"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код CPV</w:t>
            </w:r>
          </w:p>
        </w:tc>
        <w:tc>
          <w:tcPr>
            <w:tcW w:w="5431" w:type="dxa"/>
            <w:vAlign w:val="center"/>
          </w:tcPr>
          <w:p w14:paraId="569EEF54"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технический описание</w:t>
            </w:r>
          </w:p>
        </w:tc>
        <w:tc>
          <w:tcPr>
            <w:tcW w:w="992" w:type="dxa"/>
            <w:vAlign w:val="center"/>
          </w:tcPr>
          <w:p w14:paraId="2A505BEF" w14:textId="77777777" w:rsidR="00A26F64" w:rsidRPr="00E33EFB" w:rsidRDefault="00A26F64" w:rsidP="00F31421">
            <w:pPr>
              <w:ind w:left="-72" w:right="-22"/>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измерение единица</w:t>
            </w:r>
          </w:p>
        </w:tc>
        <w:tc>
          <w:tcPr>
            <w:tcW w:w="851" w:type="dxa"/>
            <w:vAlign w:val="center"/>
          </w:tcPr>
          <w:p w14:paraId="67E3A14F" w14:textId="77777777" w:rsidR="00A26F64" w:rsidRPr="00E33EFB" w:rsidRDefault="00A26F64" w:rsidP="00F31421">
            <w:pPr>
              <w:ind w:right="-70"/>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число</w:t>
            </w:r>
          </w:p>
        </w:tc>
        <w:tc>
          <w:tcPr>
            <w:tcW w:w="1063" w:type="dxa"/>
            <w:vAlign w:val="center"/>
          </w:tcPr>
          <w:p w14:paraId="22B04A76" w14:textId="77777777" w:rsidR="00A26F64" w:rsidRPr="00E33EFB" w:rsidRDefault="00A26F64" w:rsidP="00F31421">
            <w:pPr>
              <w:ind w:right="-70"/>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единица цена</w:t>
            </w:r>
          </w:p>
        </w:tc>
        <w:tc>
          <w:tcPr>
            <w:tcW w:w="1078" w:type="dxa"/>
            <w:vAlign w:val="center"/>
          </w:tcPr>
          <w:p w14:paraId="602566E2"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общий цена</w:t>
            </w:r>
          </w:p>
        </w:tc>
        <w:tc>
          <w:tcPr>
            <w:tcW w:w="977" w:type="dxa"/>
            <w:vAlign w:val="center"/>
          </w:tcPr>
          <w:p w14:paraId="15E8DA06"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Доставка место</w:t>
            </w:r>
          </w:p>
        </w:tc>
        <w:tc>
          <w:tcPr>
            <w:tcW w:w="1559" w:type="dxa"/>
            <w:vAlign w:val="center"/>
          </w:tcPr>
          <w:p w14:paraId="2100DD91" w14:textId="77777777" w:rsidR="00A26F64" w:rsidRPr="00E33EFB" w:rsidRDefault="00A26F64" w:rsidP="00F31421">
            <w:pPr>
              <w:jc w:val="center"/>
              <w:rPr>
                <w:rFonts w:ascii="GHEA Grapalat" w:eastAsia="GHEA Grapalat" w:hAnsi="GHEA Grapalat" w:cs="GHEA Grapalat"/>
                <w:b/>
                <w:sz w:val="16"/>
                <w:szCs w:val="16"/>
              </w:rPr>
            </w:pPr>
            <w:r w:rsidRPr="00E33EFB">
              <w:rPr>
                <w:rFonts w:ascii="GHEA Grapalat" w:eastAsia="GHEA Grapalat" w:hAnsi="GHEA Grapalat" w:cs="GHEA Grapalat"/>
                <w:b/>
                <w:sz w:val="16"/>
                <w:szCs w:val="16"/>
              </w:rPr>
              <w:t>Доставка крайний срок</w:t>
            </w:r>
          </w:p>
        </w:tc>
      </w:tr>
      <w:tr w:rsidR="00E33EFB" w:rsidRPr="00E33EFB" w14:paraId="3E598310" w14:textId="77777777" w:rsidTr="00137D2A">
        <w:trPr>
          <w:gridAfter w:val="1"/>
          <w:wAfter w:w="12" w:type="dxa"/>
          <w:trHeight w:val="70"/>
        </w:trPr>
        <w:tc>
          <w:tcPr>
            <w:tcW w:w="554" w:type="dxa"/>
            <w:vAlign w:val="center"/>
          </w:tcPr>
          <w:p w14:paraId="03E457A7" w14:textId="08C030C6" w:rsidR="00A26F64" w:rsidRPr="00E33EFB" w:rsidRDefault="007335E0" w:rsidP="007335E0">
            <w:pPr>
              <w:ind w:left="227"/>
              <w:jc w:val="center"/>
              <w:rPr>
                <w:rFonts w:ascii="GHEA Grapalat" w:eastAsia="GHEA Grapalat" w:hAnsi="GHEA Grapalat" w:cs="GHEA Grapalat"/>
                <w:sz w:val="16"/>
                <w:szCs w:val="16"/>
                <w:lang w:val="hy-AM"/>
              </w:rPr>
            </w:pPr>
            <w:bookmarkStart w:id="16" w:name="_gjdgxs" w:colFirst="0" w:colLast="0"/>
            <w:bookmarkEnd w:id="16"/>
            <w:r w:rsidRPr="00E33EFB">
              <w:rPr>
                <w:rFonts w:ascii="GHEA Grapalat" w:eastAsia="GHEA Grapalat" w:hAnsi="GHEA Grapalat" w:cs="GHEA Grapalat"/>
                <w:sz w:val="16"/>
                <w:szCs w:val="16"/>
                <w:lang w:val="hy-AM"/>
              </w:rPr>
              <w:t>1</w:t>
            </w:r>
          </w:p>
        </w:tc>
        <w:tc>
          <w:tcPr>
            <w:tcW w:w="2204" w:type="dxa"/>
            <w:vAlign w:val="center"/>
          </w:tcPr>
          <w:p w14:paraId="6A035657" w14:textId="74F92225" w:rsidR="00A26F64" w:rsidRPr="00E33EFB" w:rsidRDefault="00B0084C" w:rsidP="00A23887">
            <w:pPr>
              <w:ind w:left="-89"/>
              <w:jc w:val="center"/>
              <w:outlineLvl w:val="2"/>
              <w:rPr>
                <w:rFonts w:ascii="GHEA Grapalat" w:hAnsi="GHEA Grapalat"/>
                <w:sz w:val="16"/>
                <w:szCs w:val="16"/>
                <w:lang w:val="ru-RU" w:eastAsia="ru-RU"/>
              </w:rPr>
            </w:pPr>
            <w:r w:rsidRPr="007E17F3">
              <w:rPr>
                <w:rFonts w:ascii="GHEA Grapalat" w:eastAsia="GHEA Grapalat" w:hAnsi="GHEA Grapalat" w:cs="GHEA Grapalat"/>
                <w:sz w:val="16"/>
                <w:szCs w:val="16"/>
                <w:lang w:val="hy-AM"/>
              </w:rPr>
              <w:t>компьютер</w:t>
            </w:r>
            <w:r>
              <w:rPr>
                <w:rFonts w:ascii="GHEA Grapalat" w:eastAsia="GHEA Grapalat" w:hAnsi="GHEA Grapalat" w:cs="GHEA Grapalat"/>
                <w:sz w:val="16"/>
                <w:szCs w:val="16"/>
                <w:lang w:val="hy-AM"/>
              </w:rPr>
              <w:t>-1</w:t>
            </w:r>
          </w:p>
        </w:tc>
        <w:tc>
          <w:tcPr>
            <w:tcW w:w="1206" w:type="dxa"/>
            <w:vAlign w:val="center"/>
          </w:tcPr>
          <w:p w14:paraId="1D143C0C" w14:textId="287088F9" w:rsidR="00A26F64" w:rsidRPr="006B56DE" w:rsidRDefault="00B0084C" w:rsidP="00A23887">
            <w:pPr>
              <w:jc w:val="center"/>
              <w:rPr>
                <w:rFonts w:ascii="GHEA Grapalat" w:eastAsia="GHEA Grapalat" w:hAnsi="GHEA Grapalat" w:cs="GHEA Grapalat"/>
                <w:sz w:val="16"/>
                <w:szCs w:val="16"/>
                <w:lang w:val="ru-RU"/>
              </w:rPr>
            </w:pPr>
            <w:r w:rsidRPr="00EA51E7">
              <w:rPr>
                <w:rFonts w:ascii="GHEA Grapalat" w:eastAsia="GHEA Grapalat" w:hAnsi="GHEA Grapalat" w:cs="GHEA Grapalat"/>
                <w:sz w:val="16"/>
                <w:szCs w:val="16"/>
                <w:lang w:val="hy-AM"/>
              </w:rPr>
              <w:t>30211220/</w:t>
            </w:r>
            <w:r w:rsidR="006B56DE">
              <w:rPr>
                <w:rFonts w:ascii="GHEA Grapalat" w:eastAsia="GHEA Grapalat" w:hAnsi="GHEA Grapalat" w:cs="GHEA Grapalat"/>
                <w:sz w:val="16"/>
                <w:szCs w:val="16"/>
                <w:lang w:val="ru-RU"/>
              </w:rPr>
              <w:t>6</w:t>
            </w:r>
          </w:p>
        </w:tc>
        <w:tc>
          <w:tcPr>
            <w:tcW w:w="5431" w:type="dxa"/>
            <w:vAlign w:val="center"/>
          </w:tcPr>
          <w:p w14:paraId="2FD980FC"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процессоров (</w:t>
            </w:r>
            <w:r w:rsidRPr="00335735">
              <w:rPr>
                <w:rFonts w:ascii="GHEA Grapalat" w:hAnsi="GHEA Grapalat"/>
                <w:sz w:val="16"/>
                <w:szCs w:val="16"/>
              </w:rPr>
              <w:t>CPU</w:t>
            </w:r>
            <w:r w:rsidRPr="00335735">
              <w:rPr>
                <w:rFonts w:ascii="GHEA Grapalat" w:hAnsi="GHEA Grapalat"/>
                <w:sz w:val="16"/>
                <w:szCs w:val="16"/>
                <w:lang w:val="ru-RU"/>
              </w:rPr>
              <w:t>): 1</w:t>
            </w:r>
          </w:p>
          <w:p w14:paraId="4636091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Сокет процессора: </w:t>
            </w:r>
            <w:r w:rsidRPr="00335735">
              <w:rPr>
                <w:rFonts w:ascii="GHEA Grapalat" w:hAnsi="GHEA Grapalat"/>
                <w:sz w:val="16"/>
                <w:szCs w:val="16"/>
              </w:rPr>
              <w:t>AM</w:t>
            </w:r>
            <w:r w:rsidRPr="00335735">
              <w:rPr>
                <w:rFonts w:ascii="GHEA Grapalat" w:hAnsi="GHEA Grapalat"/>
                <w:sz w:val="16"/>
                <w:szCs w:val="16"/>
                <w:lang w:val="ru-RU"/>
              </w:rPr>
              <w:t>4</w:t>
            </w:r>
          </w:p>
          <w:p w14:paraId="220733B0"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Архитектура процессора: </w:t>
            </w:r>
            <w:r w:rsidRPr="00335735">
              <w:rPr>
                <w:rFonts w:ascii="GHEA Grapalat" w:hAnsi="GHEA Grapalat"/>
                <w:sz w:val="16"/>
                <w:szCs w:val="16"/>
              </w:rPr>
              <w:t>Zen</w:t>
            </w:r>
            <w:r w:rsidRPr="00335735">
              <w:rPr>
                <w:rFonts w:ascii="GHEA Grapalat" w:hAnsi="GHEA Grapalat"/>
                <w:sz w:val="16"/>
                <w:szCs w:val="16"/>
                <w:lang w:val="ru-RU"/>
              </w:rPr>
              <w:t xml:space="preserve"> 3</w:t>
            </w:r>
          </w:p>
          <w:p w14:paraId="09569E3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Базовая частота процессора: 3.6 ГГц</w:t>
            </w:r>
          </w:p>
          <w:p w14:paraId="5B013F9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Максимальная частота (</w:t>
            </w:r>
            <w:r w:rsidRPr="00335735">
              <w:rPr>
                <w:rFonts w:ascii="GHEA Grapalat" w:hAnsi="GHEA Grapalat"/>
                <w:sz w:val="16"/>
                <w:szCs w:val="16"/>
              </w:rPr>
              <w:t>Boost</w:t>
            </w:r>
            <w:r w:rsidRPr="00335735">
              <w:rPr>
                <w:rFonts w:ascii="GHEA Grapalat" w:hAnsi="GHEA Grapalat"/>
                <w:sz w:val="16"/>
                <w:szCs w:val="16"/>
                <w:lang w:val="ru-RU"/>
              </w:rPr>
              <w:t>): до 4.2 ГГц</w:t>
            </w:r>
          </w:p>
          <w:p w14:paraId="59F12486"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ядер / потоков: 6 ядер / 12 потоков</w:t>
            </w:r>
          </w:p>
          <w:p w14:paraId="13130A0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Размер кэша: 16 МБ </w:t>
            </w:r>
            <w:r w:rsidRPr="00335735">
              <w:rPr>
                <w:rFonts w:ascii="GHEA Grapalat" w:hAnsi="GHEA Grapalat"/>
                <w:sz w:val="16"/>
                <w:szCs w:val="16"/>
              </w:rPr>
              <w:t>L</w:t>
            </w:r>
            <w:r w:rsidRPr="00335735">
              <w:rPr>
                <w:rFonts w:ascii="GHEA Grapalat" w:hAnsi="GHEA Grapalat"/>
                <w:sz w:val="16"/>
                <w:szCs w:val="16"/>
                <w:lang w:val="ru-RU"/>
              </w:rPr>
              <w:t xml:space="preserve">3 + 3 МБ </w:t>
            </w:r>
            <w:r w:rsidRPr="00335735">
              <w:rPr>
                <w:rFonts w:ascii="GHEA Grapalat" w:hAnsi="GHEA Grapalat"/>
                <w:sz w:val="16"/>
                <w:szCs w:val="16"/>
              </w:rPr>
              <w:t>L</w:t>
            </w:r>
            <w:r w:rsidRPr="00335735">
              <w:rPr>
                <w:rFonts w:ascii="GHEA Grapalat" w:hAnsi="GHEA Grapalat"/>
                <w:sz w:val="16"/>
                <w:szCs w:val="16"/>
                <w:lang w:val="ru-RU"/>
              </w:rPr>
              <w:t>2</w:t>
            </w:r>
          </w:p>
          <w:p w14:paraId="5C73ED0E"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Тип охлаждения: Башенный воздушный кулер</w:t>
            </w:r>
          </w:p>
          <w:p w14:paraId="665A155D" w14:textId="77777777" w:rsidR="00C855E2" w:rsidRPr="00335735" w:rsidRDefault="00C855E2" w:rsidP="00C855E2">
            <w:pPr>
              <w:rPr>
                <w:rFonts w:ascii="GHEA Grapalat" w:hAnsi="GHEA Grapalat"/>
                <w:sz w:val="16"/>
                <w:szCs w:val="16"/>
                <w:lang w:val="ru-RU"/>
              </w:rPr>
            </w:pPr>
            <w:r w:rsidRPr="00335735">
              <w:rPr>
                <w:rFonts w:ascii="GHEA Grapalat" w:eastAsia="Arial Unicode MS" w:hAnsi="GHEA Grapalat" w:cs="Arial Unicode MS"/>
                <w:sz w:val="16"/>
                <w:szCs w:val="16"/>
                <w:lang w:val="ru-RU"/>
              </w:rPr>
              <w:t xml:space="preserve">Номинальная мощность охлаждения: ≥ 100 Вт </w:t>
            </w:r>
            <w:r w:rsidRPr="00335735">
              <w:rPr>
                <w:rFonts w:ascii="GHEA Grapalat" w:eastAsia="Arial Unicode MS" w:hAnsi="GHEA Grapalat" w:cs="Arial Unicode MS"/>
                <w:sz w:val="16"/>
                <w:szCs w:val="16"/>
              </w:rPr>
              <w:t>TDP</w:t>
            </w:r>
          </w:p>
          <w:p w14:paraId="28F2847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памяти: </w:t>
            </w:r>
            <w:r w:rsidRPr="00335735">
              <w:rPr>
                <w:rFonts w:ascii="GHEA Grapalat" w:hAnsi="GHEA Grapalat"/>
                <w:sz w:val="16"/>
                <w:szCs w:val="16"/>
              </w:rPr>
              <w:t>DDR</w:t>
            </w:r>
            <w:r w:rsidRPr="00335735">
              <w:rPr>
                <w:rFonts w:ascii="GHEA Grapalat" w:hAnsi="GHEA Grapalat"/>
                <w:sz w:val="16"/>
                <w:szCs w:val="16"/>
                <w:lang w:val="ru-RU"/>
              </w:rPr>
              <w:t>4, до 128 ГБ</w:t>
            </w:r>
          </w:p>
          <w:p w14:paraId="7AD1012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слотов памяти: 4</w:t>
            </w:r>
          </w:p>
          <w:p w14:paraId="3F2718C7"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w:t>
            </w:r>
            <w:r w:rsidRPr="00335735">
              <w:rPr>
                <w:rFonts w:ascii="GHEA Grapalat" w:hAnsi="GHEA Grapalat"/>
                <w:sz w:val="16"/>
                <w:szCs w:val="16"/>
              </w:rPr>
              <w:t>PCIe</w:t>
            </w:r>
            <w:r w:rsidRPr="00335735">
              <w:rPr>
                <w:rFonts w:ascii="GHEA Grapalat" w:hAnsi="GHEA Grapalat"/>
                <w:sz w:val="16"/>
                <w:szCs w:val="16"/>
                <w:lang w:val="ru-RU"/>
              </w:rPr>
              <w:t xml:space="preserve">: </w:t>
            </w:r>
            <w:r w:rsidRPr="00335735">
              <w:rPr>
                <w:rFonts w:ascii="GHEA Grapalat" w:hAnsi="GHEA Grapalat"/>
                <w:sz w:val="16"/>
                <w:szCs w:val="16"/>
              </w:rPr>
              <w:t>PCIe</w:t>
            </w:r>
            <w:r w:rsidRPr="00335735">
              <w:rPr>
                <w:rFonts w:ascii="GHEA Grapalat" w:hAnsi="GHEA Grapalat"/>
                <w:sz w:val="16"/>
                <w:szCs w:val="16"/>
                <w:lang w:val="ru-RU"/>
              </w:rPr>
              <w:t xml:space="preserve"> 5.0 и </w:t>
            </w:r>
            <w:r w:rsidRPr="00335735">
              <w:rPr>
                <w:rFonts w:ascii="GHEA Grapalat" w:hAnsi="GHEA Grapalat"/>
                <w:sz w:val="16"/>
                <w:szCs w:val="16"/>
              </w:rPr>
              <w:t>PCIe</w:t>
            </w:r>
            <w:r w:rsidRPr="00335735">
              <w:rPr>
                <w:rFonts w:ascii="GHEA Grapalat" w:hAnsi="GHEA Grapalat"/>
                <w:sz w:val="16"/>
                <w:szCs w:val="16"/>
                <w:lang w:val="ru-RU"/>
              </w:rPr>
              <w:t xml:space="preserve"> 4.0</w:t>
            </w:r>
          </w:p>
          <w:p w14:paraId="59EE66D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накопителей: не менее 2 × </w:t>
            </w:r>
            <w:r w:rsidRPr="00335735">
              <w:rPr>
                <w:rFonts w:ascii="GHEA Grapalat" w:hAnsi="GHEA Grapalat"/>
                <w:sz w:val="16"/>
                <w:szCs w:val="16"/>
              </w:rPr>
              <w:t>M</w:t>
            </w:r>
            <w:r w:rsidRPr="00335735">
              <w:rPr>
                <w:rFonts w:ascii="GHEA Grapalat" w:hAnsi="GHEA Grapalat"/>
                <w:sz w:val="16"/>
                <w:szCs w:val="16"/>
                <w:lang w:val="ru-RU"/>
              </w:rPr>
              <w:t xml:space="preserve">.2 </w:t>
            </w:r>
            <w:r w:rsidRPr="00335735">
              <w:rPr>
                <w:rFonts w:ascii="GHEA Grapalat" w:hAnsi="GHEA Grapalat"/>
                <w:sz w:val="16"/>
                <w:szCs w:val="16"/>
              </w:rPr>
              <w:t>PCIe</w:t>
            </w:r>
            <w:r w:rsidRPr="00335735">
              <w:rPr>
                <w:rFonts w:ascii="GHEA Grapalat" w:hAnsi="GHEA Grapalat"/>
                <w:sz w:val="16"/>
                <w:szCs w:val="16"/>
                <w:lang w:val="ru-RU"/>
              </w:rPr>
              <w:t xml:space="preserve"> 4.0 </w:t>
            </w:r>
            <w:r w:rsidRPr="00335735">
              <w:rPr>
                <w:rFonts w:ascii="GHEA Grapalat" w:hAnsi="GHEA Grapalat"/>
                <w:sz w:val="16"/>
                <w:szCs w:val="16"/>
              </w:rPr>
              <w:t>NVMe</w:t>
            </w:r>
            <w:r w:rsidRPr="00335735">
              <w:rPr>
                <w:rFonts w:ascii="GHEA Grapalat" w:hAnsi="GHEA Grapalat"/>
                <w:sz w:val="16"/>
                <w:szCs w:val="16"/>
                <w:lang w:val="ru-RU"/>
              </w:rPr>
              <w:t xml:space="preserve">, не менее 4 × </w:t>
            </w:r>
            <w:r w:rsidRPr="00335735">
              <w:rPr>
                <w:rFonts w:ascii="GHEA Grapalat" w:hAnsi="GHEA Grapalat"/>
                <w:sz w:val="16"/>
                <w:szCs w:val="16"/>
              </w:rPr>
              <w:t>SATA</w:t>
            </w:r>
            <w:r w:rsidRPr="00335735">
              <w:rPr>
                <w:rFonts w:ascii="GHEA Grapalat" w:hAnsi="GHEA Grapalat"/>
                <w:sz w:val="16"/>
                <w:szCs w:val="16"/>
                <w:lang w:val="ru-RU"/>
              </w:rPr>
              <w:t xml:space="preserve"> 6 Гбит/с</w:t>
            </w:r>
          </w:p>
          <w:p w14:paraId="29EBB95F"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Общий объём установленной памяти: 2 × 32 ГБ</w:t>
            </w:r>
          </w:p>
          <w:p w14:paraId="533329A2"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Тип памяти: </w:t>
            </w:r>
            <w:r w:rsidRPr="00335735">
              <w:rPr>
                <w:rFonts w:ascii="GHEA Grapalat" w:hAnsi="GHEA Grapalat"/>
                <w:sz w:val="16"/>
                <w:szCs w:val="16"/>
              </w:rPr>
              <w:t>DDR</w:t>
            </w:r>
            <w:r w:rsidRPr="00335735">
              <w:rPr>
                <w:rFonts w:ascii="GHEA Grapalat" w:hAnsi="GHEA Grapalat"/>
                <w:sz w:val="16"/>
                <w:szCs w:val="16"/>
                <w:lang w:val="ru-RU"/>
              </w:rPr>
              <w:t>4</w:t>
            </w:r>
          </w:p>
          <w:p w14:paraId="6CD10790"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Частота памяти: не менее 3200 МГц</w:t>
            </w:r>
          </w:p>
          <w:p w14:paraId="2A1C05BE"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Тип накопителя: Твердотельный накопитель (</w:t>
            </w:r>
            <w:r w:rsidRPr="00335735">
              <w:rPr>
                <w:rFonts w:ascii="GHEA Grapalat" w:hAnsi="GHEA Grapalat"/>
                <w:sz w:val="16"/>
                <w:szCs w:val="16"/>
              </w:rPr>
              <w:t>SSD</w:t>
            </w:r>
            <w:r w:rsidRPr="00335735">
              <w:rPr>
                <w:rFonts w:ascii="GHEA Grapalat" w:hAnsi="GHEA Grapalat"/>
                <w:sz w:val="16"/>
                <w:szCs w:val="16"/>
                <w:lang w:val="ru-RU"/>
              </w:rPr>
              <w:t>)</w:t>
            </w:r>
          </w:p>
          <w:p w14:paraId="10150931"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Форм-фактор накопителя: </w:t>
            </w:r>
            <w:r w:rsidRPr="00335735">
              <w:rPr>
                <w:rFonts w:ascii="GHEA Grapalat" w:hAnsi="GHEA Grapalat"/>
                <w:sz w:val="16"/>
                <w:szCs w:val="16"/>
              </w:rPr>
              <w:t>M</w:t>
            </w:r>
            <w:r w:rsidRPr="00335735">
              <w:rPr>
                <w:rFonts w:ascii="GHEA Grapalat" w:hAnsi="GHEA Grapalat"/>
                <w:sz w:val="16"/>
                <w:szCs w:val="16"/>
                <w:lang w:val="ru-RU"/>
              </w:rPr>
              <w:t>.2 2280</w:t>
            </w:r>
          </w:p>
          <w:p w14:paraId="120E5500"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накопителей: 1</w:t>
            </w:r>
          </w:p>
          <w:p w14:paraId="4ADF9D51"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Емкость накопителя: не менее 1 ТБ</w:t>
            </w:r>
          </w:p>
          <w:p w14:paraId="7FA30EB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Интерфейс накопителя: </w:t>
            </w:r>
            <w:r w:rsidRPr="00335735">
              <w:rPr>
                <w:rFonts w:ascii="GHEA Grapalat" w:hAnsi="GHEA Grapalat"/>
                <w:sz w:val="16"/>
                <w:szCs w:val="16"/>
              </w:rPr>
              <w:t>PCIe</w:t>
            </w:r>
            <w:r w:rsidRPr="00335735">
              <w:rPr>
                <w:rFonts w:ascii="GHEA Grapalat" w:hAnsi="GHEA Grapalat"/>
                <w:sz w:val="16"/>
                <w:szCs w:val="16"/>
                <w:lang w:val="ru-RU"/>
              </w:rPr>
              <w:t xml:space="preserve"> 4.0 ×4 </w:t>
            </w:r>
            <w:r w:rsidRPr="00335735">
              <w:rPr>
                <w:rFonts w:ascii="GHEA Grapalat" w:hAnsi="GHEA Grapalat"/>
                <w:sz w:val="16"/>
                <w:szCs w:val="16"/>
              </w:rPr>
              <w:t>NVMe</w:t>
            </w:r>
          </w:p>
          <w:p w14:paraId="2D7901C3"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Последовательная скорость чтения: не менее 4000 МБ/с</w:t>
            </w:r>
          </w:p>
          <w:p w14:paraId="164569F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Последовательная скорость записи: не менее 3500 МБ/с</w:t>
            </w:r>
          </w:p>
          <w:p w14:paraId="7FFFC1B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видеокарт: 1</w:t>
            </w:r>
          </w:p>
          <w:p w14:paraId="11B742CE"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Интерфейс видеокарты: </w:t>
            </w:r>
            <w:r w:rsidRPr="00335735">
              <w:rPr>
                <w:rFonts w:ascii="GHEA Grapalat" w:hAnsi="GHEA Grapalat"/>
                <w:sz w:val="16"/>
                <w:szCs w:val="16"/>
              </w:rPr>
              <w:t>PCIe</w:t>
            </w:r>
            <w:r w:rsidRPr="00335735">
              <w:rPr>
                <w:rFonts w:ascii="GHEA Grapalat" w:hAnsi="GHEA Grapalat"/>
                <w:sz w:val="16"/>
                <w:szCs w:val="16"/>
                <w:lang w:val="ru-RU"/>
              </w:rPr>
              <w:t xml:space="preserve"> 5.0</w:t>
            </w:r>
          </w:p>
          <w:p w14:paraId="3E8A8AA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Объем видеопамяти: 16 ГБ</w:t>
            </w:r>
          </w:p>
          <w:p w14:paraId="63F66D9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Тип видеопамяти: </w:t>
            </w:r>
            <w:r w:rsidRPr="00335735">
              <w:rPr>
                <w:rFonts w:ascii="GHEA Grapalat" w:hAnsi="GHEA Grapalat"/>
                <w:sz w:val="16"/>
                <w:szCs w:val="16"/>
              </w:rPr>
              <w:t>GDDR</w:t>
            </w:r>
            <w:r w:rsidRPr="00335735">
              <w:rPr>
                <w:rFonts w:ascii="GHEA Grapalat" w:hAnsi="GHEA Grapalat"/>
                <w:sz w:val="16"/>
                <w:szCs w:val="16"/>
                <w:lang w:val="ru-RU"/>
              </w:rPr>
              <w:t>7</w:t>
            </w:r>
          </w:p>
          <w:p w14:paraId="7FD6AE17"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Энергопотребление (</w:t>
            </w:r>
            <w:r w:rsidRPr="00335735">
              <w:rPr>
                <w:rFonts w:ascii="GHEA Grapalat" w:hAnsi="GHEA Grapalat"/>
                <w:sz w:val="16"/>
                <w:szCs w:val="16"/>
              </w:rPr>
              <w:t>TDP</w:t>
            </w:r>
            <w:r w:rsidRPr="00335735">
              <w:rPr>
                <w:rFonts w:ascii="GHEA Grapalat" w:hAnsi="GHEA Grapalat"/>
                <w:sz w:val="16"/>
                <w:szCs w:val="16"/>
                <w:lang w:val="ru-RU"/>
              </w:rPr>
              <w:t>): до 180 Вт</w:t>
            </w:r>
          </w:p>
          <w:p w14:paraId="69E194B3"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Видеоразъемы: 3 × </w:t>
            </w:r>
            <w:r w:rsidRPr="00335735">
              <w:rPr>
                <w:rFonts w:ascii="GHEA Grapalat" w:hAnsi="GHEA Grapalat"/>
                <w:sz w:val="16"/>
                <w:szCs w:val="16"/>
              </w:rPr>
              <w:t>DisplayPort</w:t>
            </w:r>
            <w:r w:rsidRPr="00335735">
              <w:rPr>
                <w:rFonts w:ascii="GHEA Grapalat" w:hAnsi="GHEA Grapalat"/>
                <w:sz w:val="16"/>
                <w:szCs w:val="16"/>
                <w:lang w:val="ru-RU"/>
              </w:rPr>
              <w:t xml:space="preserve">, 1 × </w:t>
            </w:r>
            <w:r w:rsidRPr="00335735">
              <w:rPr>
                <w:rFonts w:ascii="GHEA Grapalat" w:hAnsi="GHEA Grapalat"/>
                <w:sz w:val="16"/>
                <w:szCs w:val="16"/>
              </w:rPr>
              <w:t>HDMI</w:t>
            </w:r>
          </w:p>
          <w:p w14:paraId="0E128A0C"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Пропускная способность памяти: 448 ГБ/с</w:t>
            </w:r>
          </w:p>
          <w:p w14:paraId="78469AD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Количество ядер </w:t>
            </w:r>
            <w:r w:rsidRPr="00335735">
              <w:rPr>
                <w:rFonts w:ascii="GHEA Grapalat" w:hAnsi="GHEA Grapalat"/>
                <w:sz w:val="16"/>
                <w:szCs w:val="16"/>
              </w:rPr>
              <w:t>CUDA</w:t>
            </w:r>
            <w:r w:rsidRPr="00335735">
              <w:rPr>
                <w:rFonts w:ascii="GHEA Grapalat" w:hAnsi="GHEA Grapalat"/>
                <w:sz w:val="16"/>
                <w:szCs w:val="16"/>
                <w:lang w:val="ru-RU"/>
              </w:rPr>
              <w:t>: 4608</w:t>
            </w:r>
          </w:p>
          <w:p w14:paraId="47B00C71"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Мощность блока питания: не менее 850 Вт</w:t>
            </w:r>
          </w:p>
          <w:p w14:paraId="47DA242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Класс энергоэффективности: 80 </w:t>
            </w:r>
            <w:r w:rsidRPr="00335735">
              <w:rPr>
                <w:rFonts w:ascii="GHEA Grapalat" w:hAnsi="GHEA Grapalat"/>
                <w:sz w:val="16"/>
                <w:szCs w:val="16"/>
              </w:rPr>
              <w:t>PLUS</w:t>
            </w:r>
            <w:r w:rsidRPr="00335735">
              <w:rPr>
                <w:rFonts w:ascii="GHEA Grapalat" w:hAnsi="GHEA Grapalat"/>
                <w:sz w:val="16"/>
                <w:szCs w:val="16"/>
                <w:lang w:val="ru-RU"/>
              </w:rPr>
              <w:t xml:space="preserve"> </w:t>
            </w:r>
            <w:r w:rsidRPr="00335735">
              <w:rPr>
                <w:rFonts w:ascii="GHEA Grapalat" w:hAnsi="GHEA Grapalat"/>
                <w:sz w:val="16"/>
                <w:szCs w:val="16"/>
              </w:rPr>
              <w:t>Gold</w:t>
            </w:r>
          </w:p>
          <w:p w14:paraId="16A951CC"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Охлаждение блока питания: 120 мм вентилятор</w:t>
            </w:r>
          </w:p>
          <w:p w14:paraId="78B3B4FB"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Совместимость корпуса по форм-фактору: </w:t>
            </w:r>
            <w:r w:rsidRPr="00335735">
              <w:rPr>
                <w:rFonts w:ascii="GHEA Grapalat" w:hAnsi="GHEA Grapalat"/>
                <w:sz w:val="16"/>
                <w:szCs w:val="16"/>
              </w:rPr>
              <w:t>ATX</w:t>
            </w:r>
            <w:r w:rsidRPr="00335735">
              <w:rPr>
                <w:rFonts w:ascii="GHEA Grapalat" w:hAnsi="GHEA Grapalat"/>
                <w:sz w:val="16"/>
                <w:szCs w:val="16"/>
                <w:lang w:val="ru-RU"/>
              </w:rPr>
              <w:t xml:space="preserve">, </w:t>
            </w:r>
            <w:r w:rsidRPr="00335735">
              <w:rPr>
                <w:rFonts w:ascii="GHEA Grapalat" w:hAnsi="GHEA Grapalat"/>
                <w:sz w:val="16"/>
                <w:szCs w:val="16"/>
              </w:rPr>
              <w:t>Micro</w:t>
            </w:r>
            <w:r w:rsidRPr="00335735">
              <w:rPr>
                <w:rFonts w:ascii="GHEA Grapalat" w:hAnsi="GHEA Grapalat"/>
                <w:sz w:val="16"/>
                <w:szCs w:val="16"/>
                <w:lang w:val="ru-RU"/>
              </w:rPr>
              <w:t>-</w:t>
            </w:r>
            <w:r w:rsidRPr="00335735">
              <w:rPr>
                <w:rFonts w:ascii="GHEA Grapalat" w:hAnsi="GHEA Grapalat"/>
                <w:sz w:val="16"/>
                <w:szCs w:val="16"/>
              </w:rPr>
              <w:t>ATX</w:t>
            </w:r>
            <w:r w:rsidRPr="00335735">
              <w:rPr>
                <w:rFonts w:ascii="GHEA Grapalat" w:hAnsi="GHEA Grapalat"/>
                <w:sz w:val="16"/>
                <w:szCs w:val="16"/>
                <w:lang w:val="ru-RU"/>
              </w:rPr>
              <w:t xml:space="preserve">, </w:t>
            </w:r>
            <w:r w:rsidRPr="00335735">
              <w:rPr>
                <w:rFonts w:ascii="GHEA Grapalat" w:hAnsi="GHEA Grapalat"/>
                <w:sz w:val="16"/>
                <w:szCs w:val="16"/>
              </w:rPr>
              <w:t>Mini</w:t>
            </w:r>
            <w:r w:rsidRPr="00335735">
              <w:rPr>
                <w:rFonts w:ascii="GHEA Grapalat" w:hAnsi="GHEA Grapalat"/>
                <w:sz w:val="16"/>
                <w:szCs w:val="16"/>
                <w:lang w:val="ru-RU"/>
              </w:rPr>
              <w:t>-</w:t>
            </w:r>
            <w:r w:rsidRPr="00335735">
              <w:rPr>
                <w:rFonts w:ascii="GHEA Grapalat" w:hAnsi="GHEA Grapalat"/>
                <w:sz w:val="16"/>
                <w:szCs w:val="16"/>
              </w:rPr>
              <w:t>ITX</w:t>
            </w:r>
          </w:p>
          <w:p w14:paraId="2132F207"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Фронтальные вентиляторы: 3 × 120 мм</w:t>
            </w:r>
          </w:p>
          <w:p w14:paraId="403BEAED" w14:textId="3A7BBF4D" w:rsidR="00A26F64" w:rsidRPr="00E33EFB" w:rsidRDefault="00C855E2" w:rsidP="00C855E2">
            <w:pPr>
              <w:rPr>
                <w:rFonts w:ascii="GHEA Grapalat" w:eastAsia="GHEA Grapalat" w:hAnsi="GHEA Grapalat" w:cs="GHEA Grapalat"/>
                <w:sz w:val="16"/>
                <w:szCs w:val="16"/>
                <w:lang w:val="ru-RU"/>
              </w:rPr>
            </w:pPr>
            <w:r w:rsidRPr="00335735">
              <w:rPr>
                <w:rFonts w:ascii="GHEA Grapalat" w:hAnsi="GHEA Grapalat"/>
                <w:sz w:val="16"/>
                <w:szCs w:val="16"/>
                <w:lang w:val="ru-RU"/>
              </w:rPr>
              <w:t>Задний вентилятор: 1 × 120 мм</w:t>
            </w:r>
          </w:p>
        </w:tc>
        <w:tc>
          <w:tcPr>
            <w:tcW w:w="992" w:type="dxa"/>
            <w:vAlign w:val="center"/>
          </w:tcPr>
          <w:p w14:paraId="55B05286" w14:textId="1860712F" w:rsidR="00A26F64" w:rsidRPr="00E33EFB" w:rsidRDefault="007335E0" w:rsidP="00A23887">
            <w:pPr>
              <w:jc w:val="center"/>
              <w:rPr>
                <w:rFonts w:ascii="GHEA Grapalat" w:eastAsia="GHEA Grapalat" w:hAnsi="GHEA Grapalat" w:cs="GHEA Grapalat"/>
                <w:sz w:val="16"/>
                <w:szCs w:val="16"/>
                <w:lang w:val="ru-RU"/>
              </w:rPr>
            </w:pPr>
            <w:r w:rsidRPr="00E33EFB">
              <w:rPr>
                <w:rFonts w:ascii="GHEA Grapalat" w:eastAsia="GHEA Grapalat" w:hAnsi="GHEA Grapalat" w:cs="GHEA Grapalat"/>
                <w:sz w:val="16"/>
                <w:szCs w:val="16"/>
                <w:lang w:val="ru-RU"/>
              </w:rPr>
              <w:t>штук</w:t>
            </w:r>
          </w:p>
        </w:tc>
        <w:tc>
          <w:tcPr>
            <w:tcW w:w="851" w:type="dxa"/>
            <w:vAlign w:val="center"/>
          </w:tcPr>
          <w:p w14:paraId="685AC302" w14:textId="3950964D" w:rsidR="00A26F64" w:rsidRPr="006B56DE" w:rsidRDefault="006B56DE" w:rsidP="00A23887">
            <w:pPr>
              <w:jc w:val="center"/>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2</w:t>
            </w:r>
          </w:p>
        </w:tc>
        <w:tc>
          <w:tcPr>
            <w:tcW w:w="1063" w:type="dxa"/>
            <w:vAlign w:val="center"/>
          </w:tcPr>
          <w:p w14:paraId="7CF805E1" w14:textId="3FCDCFB9" w:rsidR="00A26F64" w:rsidRPr="00E33EFB" w:rsidRDefault="00A26F64" w:rsidP="00A23887">
            <w:pPr>
              <w:jc w:val="center"/>
              <w:rPr>
                <w:rFonts w:ascii="GHEA Grapalat" w:eastAsia="GHEA Grapalat" w:hAnsi="GHEA Grapalat" w:cs="GHEA Grapalat"/>
                <w:sz w:val="16"/>
                <w:szCs w:val="16"/>
                <w:lang w:val="hy-AM"/>
              </w:rPr>
            </w:pPr>
          </w:p>
        </w:tc>
        <w:tc>
          <w:tcPr>
            <w:tcW w:w="1078" w:type="dxa"/>
            <w:vAlign w:val="center"/>
          </w:tcPr>
          <w:p w14:paraId="520686FE" w14:textId="3BC997B5" w:rsidR="00A26F64" w:rsidRPr="00E33EFB" w:rsidRDefault="00A26F64" w:rsidP="00A23887">
            <w:pPr>
              <w:jc w:val="center"/>
              <w:rPr>
                <w:rFonts w:ascii="GHEA Grapalat" w:eastAsia="GHEA Grapalat" w:hAnsi="GHEA Grapalat" w:cs="GHEA Grapalat"/>
                <w:sz w:val="16"/>
                <w:szCs w:val="16"/>
                <w:lang w:val="hy-AM"/>
              </w:rPr>
            </w:pPr>
          </w:p>
        </w:tc>
        <w:tc>
          <w:tcPr>
            <w:tcW w:w="977" w:type="dxa"/>
            <w:vAlign w:val="center"/>
          </w:tcPr>
          <w:p w14:paraId="5F759AA9" w14:textId="77777777" w:rsidR="00A26F64" w:rsidRPr="00E33EFB" w:rsidRDefault="00A26F64" w:rsidP="00A23887">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hy-AM"/>
              </w:rPr>
              <w:t xml:space="preserve">Ереван , Овсеп </w:t>
            </w:r>
            <w:r w:rsidRPr="00E33EFB">
              <w:rPr>
                <w:rFonts w:ascii="GHEA Grapalat" w:eastAsia="MS Mincho" w:hAnsi="GHEA Grapalat" w:cs="MS Mincho"/>
                <w:sz w:val="16"/>
                <w:szCs w:val="16"/>
                <w:lang w:val="hy-AM"/>
              </w:rPr>
              <w:t>Эмини</w:t>
            </w:r>
          </w:p>
          <w:p w14:paraId="3DBB1DCF" w14:textId="77777777" w:rsidR="00A26F64" w:rsidRPr="00E33EFB" w:rsidRDefault="00A26F64" w:rsidP="00A23887">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hy-AM"/>
              </w:rPr>
              <w:t xml:space="preserve">Улица </w:t>
            </w:r>
            <w:r w:rsidRPr="00E33EFB">
              <w:rPr>
                <w:rFonts w:ascii="GHEA Grapalat" w:eastAsia="MS Mincho" w:hAnsi="GHEA Grapalat" w:cs="MS Mincho"/>
                <w:sz w:val="16"/>
                <w:szCs w:val="16"/>
                <w:lang w:val="hy-AM"/>
              </w:rPr>
              <w:t>123</w:t>
            </w:r>
          </w:p>
        </w:tc>
        <w:tc>
          <w:tcPr>
            <w:tcW w:w="1559" w:type="dxa"/>
            <w:vAlign w:val="center"/>
          </w:tcPr>
          <w:p w14:paraId="4E7374ED" w14:textId="48DC4672" w:rsidR="00A26F64" w:rsidRPr="00E33EFB" w:rsidRDefault="00A26F64" w:rsidP="00A23887">
            <w:pPr>
              <w:jc w:val="center"/>
              <w:rPr>
                <w:rFonts w:ascii="GHEA Grapalat" w:hAnsi="GHEA Grapalat" w:cs="Sylfaen"/>
                <w:sz w:val="16"/>
                <w:szCs w:val="16"/>
                <w:lang w:val="hy-AM"/>
              </w:rPr>
            </w:pPr>
            <w:r w:rsidRPr="00E33EFB">
              <w:rPr>
                <w:rFonts w:ascii="GHEA Grapalat" w:eastAsia="GHEA Grapalat" w:hAnsi="GHEA Grapalat" w:cs="GHEA Grapalat"/>
                <w:sz w:val="16"/>
                <w:szCs w:val="16"/>
                <w:lang w:val="hy-AM"/>
              </w:rPr>
              <w:t xml:space="preserve">, то в течение </w:t>
            </w:r>
            <w:r w:rsidR="00CE31DD" w:rsidRPr="00E33EFB">
              <w:rPr>
                <w:rFonts w:ascii="GHEA Grapalat" w:eastAsia="GHEA Grapalat" w:hAnsi="GHEA Grapalat" w:cs="GHEA Grapalat"/>
                <w:sz w:val="16"/>
                <w:szCs w:val="16"/>
                <w:lang w:val="ru-RU"/>
              </w:rPr>
              <w:t>6</w:t>
            </w:r>
            <w:r w:rsidRPr="00E33EFB">
              <w:rPr>
                <w:rFonts w:ascii="GHEA Grapalat" w:eastAsia="GHEA Grapalat" w:hAnsi="GHEA Grapalat" w:cs="GHEA Grapalat"/>
                <w:sz w:val="16"/>
                <w:szCs w:val="16"/>
                <w:lang w:val="hy-AM"/>
              </w:rPr>
              <w:t xml:space="preserve">0 календарных дней </w:t>
            </w:r>
            <w:r w:rsidRPr="00E33EFB">
              <w:rPr>
                <w:rFonts w:ascii="GHEA Grapalat" w:hAnsi="GHEA Grapalat" w:cs="Sylfaen"/>
                <w:sz w:val="16"/>
                <w:szCs w:val="16"/>
                <w:lang w:val="hy-AM"/>
              </w:rPr>
              <w:t>с даты вступления в силу заключаемого соглашения.</w:t>
            </w:r>
          </w:p>
        </w:tc>
      </w:tr>
      <w:tr w:rsidR="00E33EFB" w:rsidRPr="00E33EFB" w14:paraId="377434C4" w14:textId="77777777" w:rsidTr="00137D2A">
        <w:trPr>
          <w:gridAfter w:val="1"/>
          <w:wAfter w:w="12" w:type="dxa"/>
          <w:trHeight w:val="70"/>
        </w:trPr>
        <w:tc>
          <w:tcPr>
            <w:tcW w:w="554" w:type="dxa"/>
            <w:vAlign w:val="center"/>
          </w:tcPr>
          <w:p w14:paraId="566D1D1A" w14:textId="65FDA441" w:rsidR="00D34751" w:rsidRPr="00E33EFB" w:rsidRDefault="00D34751" w:rsidP="00D34751">
            <w:pPr>
              <w:ind w:left="227"/>
              <w:jc w:val="center"/>
              <w:rPr>
                <w:rFonts w:ascii="GHEA Grapalat" w:eastAsia="GHEA Grapalat" w:hAnsi="GHEA Grapalat" w:cs="GHEA Grapalat"/>
                <w:sz w:val="16"/>
                <w:szCs w:val="16"/>
                <w:lang w:val="ru-RU"/>
              </w:rPr>
            </w:pPr>
            <w:r w:rsidRPr="00E33EFB">
              <w:rPr>
                <w:rFonts w:ascii="GHEA Grapalat" w:eastAsia="GHEA Grapalat" w:hAnsi="GHEA Grapalat" w:cs="GHEA Grapalat"/>
                <w:sz w:val="16"/>
                <w:szCs w:val="16"/>
                <w:lang w:val="ru-RU"/>
              </w:rPr>
              <w:t>2</w:t>
            </w:r>
          </w:p>
        </w:tc>
        <w:tc>
          <w:tcPr>
            <w:tcW w:w="2204" w:type="dxa"/>
            <w:vAlign w:val="center"/>
          </w:tcPr>
          <w:p w14:paraId="33025DCA" w14:textId="3F1E94A2" w:rsidR="00D34751" w:rsidRPr="00E33EFB" w:rsidRDefault="00441EAA" w:rsidP="00D34751">
            <w:pPr>
              <w:ind w:left="-89"/>
              <w:jc w:val="center"/>
              <w:outlineLvl w:val="2"/>
              <w:rPr>
                <w:rFonts w:ascii="GHEA Grapalat" w:hAnsi="GHEA Grapalat"/>
                <w:sz w:val="16"/>
                <w:szCs w:val="16"/>
                <w:lang w:val="hy-AM" w:eastAsia="ru-RU"/>
              </w:rPr>
            </w:pPr>
            <w:r w:rsidRPr="007E17F3">
              <w:rPr>
                <w:rFonts w:ascii="GHEA Grapalat" w:eastAsia="GHEA Grapalat" w:hAnsi="GHEA Grapalat" w:cs="GHEA Grapalat"/>
                <w:sz w:val="16"/>
                <w:szCs w:val="16"/>
                <w:lang w:val="hy-AM"/>
              </w:rPr>
              <w:t>компьютер</w:t>
            </w:r>
            <w:r>
              <w:rPr>
                <w:rFonts w:ascii="GHEA Grapalat" w:eastAsia="GHEA Grapalat" w:hAnsi="GHEA Grapalat" w:cs="GHEA Grapalat"/>
                <w:sz w:val="16"/>
                <w:szCs w:val="16"/>
                <w:lang w:val="hy-AM"/>
              </w:rPr>
              <w:t>-2</w:t>
            </w:r>
          </w:p>
        </w:tc>
        <w:tc>
          <w:tcPr>
            <w:tcW w:w="1206" w:type="dxa"/>
            <w:vAlign w:val="center"/>
          </w:tcPr>
          <w:p w14:paraId="7CD4E512" w14:textId="367CFA41" w:rsidR="00D34751" w:rsidRPr="00E33EFB" w:rsidRDefault="00441EAA" w:rsidP="00D34751">
            <w:pPr>
              <w:jc w:val="center"/>
              <w:rPr>
                <w:rFonts w:ascii="GHEA Grapalat" w:hAnsi="GHEA Grapalat" w:cs="Arial"/>
                <w:sz w:val="16"/>
                <w:szCs w:val="16"/>
              </w:rPr>
            </w:pPr>
            <w:r w:rsidRPr="00EA51E7">
              <w:rPr>
                <w:rFonts w:ascii="GHEA Grapalat" w:eastAsia="GHEA Grapalat" w:hAnsi="GHEA Grapalat" w:cs="GHEA Grapalat"/>
                <w:sz w:val="16"/>
                <w:szCs w:val="16"/>
                <w:lang w:val="hy-AM"/>
              </w:rPr>
              <w:t>30211220/</w:t>
            </w:r>
            <w:r w:rsidR="00C855E2">
              <w:rPr>
                <w:rFonts w:ascii="GHEA Grapalat" w:eastAsia="GHEA Grapalat" w:hAnsi="GHEA Grapalat" w:cs="GHEA Grapalat"/>
                <w:sz w:val="16"/>
                <w:szCs w:val="16"/>
                <w:lang w:val="hy-AM"/>
              </w:rPr>
              <w:t>7</w:t>
            </w:r>
          </w:p>
        </w:tc>
        <w:tc>
          <w:tcPr>
            <w:tcW w:w="5431" w:type="dxa"/>
            <w:vAlign w:val="center"/>
          </w:tcPr>
          <w:p w14:paraId="189F971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процессоров (</w:t>
            </w:r>
            <w:r w:rsidRPr="00335735">
              <w:rPr>
                <w:rFonts w:ascii="GHEA Grapalat" w:hAnsi="GHEA Grapalat"/>
                <w:sz w:val="16"/>
                <w:szCs w:val="16"/>
              </w:rPr>
              <w:t>CPU</w:t>
            </w:r>
            <w:r w:rsidRPr="00335735">
              <w:rPr>
                <w:rFonts w:ascii="GHEA Grapalat" w:hAnsi="GHEA Grapalat"/>
                <w:sz w:val="16"/>
                <w:szCs w:val="16"/>
                <w:lang w:val="ru-RU"/>
              </w:rPr>
              <w:t>): 1</w:t>
            </w:r>
          </w:p>
          <w:p w14:paraId="3D73CB2F"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Сокет процессора: </w:t>
            </w:r>
            <w:r w:rsidRPr="00335735">
              <w:rPr>
                <w:rFonts w:ascii="GHEA Grapalat" w:hAnsi="GHEA Grapalat"/>
                <w:sz w:val="16"/>
                <w:szCs w:val="16"/>
              </w:rPr>
              <w:t>AM</w:t>
            </w:r>
            <w:r w:rsidRPr="00335735">
              <w:rPr>
                <w:rFonts w:ascii="GHEA Grapalat" w:hAnsi="GHEA Grapalat"/>
                <w:sz w:val="16"/>
                <w:szCs w:val="16"/>
                <w:lang w:val="ru-RU"/>
              </w:rPr>
              <w:t>5</w:t>
            </w:r>
          </w:p>
          <w:p w14:paraId="1E4699A7"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Архитектура процессора: </w:t>
            </w:r>
            <w:r w:rsidRPr="00335735">
              <w:rPr>
                <w:rFonts w:ascii="GHEA Grapalat" w:hAnsi="GHEA Grapalat"/>
                <w:sz w:val="16"/>
                <w:szCs w:val="16"/>
              </w:rPr>
              <w:t>Zen</w:t>
            </w:r>
            <w:r w:rsidRPr="00335735">
              <w:rPr>
                <w:rFonts w:ascii="GHEA Grapalat" w:hAnsi="GHEA Grapalat"/>
                <w:sz w:val="16"/>
                <w:szCs w:val="16"/>
                <w:lang w:val="ru-RU"/>
              </w:rPr>
              <w:t xml:space="preserve"> 4</w:t>
            </w:r>
          </w:p>
          <w:p w14:paraId="15814B66"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Базовая частота процессора: 4.7 ГГц</w:t>
            </w:r>
          </w:p>
          <w:p w14:paraId="1C36569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Максимальная частота (</w:t>
            </w:r>
            <w:r w:rsidRPr="00335735">
              <w:rPr>
                <w:rFonts w:ascii="GHEA Grapalat" w:hAnsi="GHEA Grapalat"/>
                <w:sz w:val="16"/>
                <w:szCs w:val="16"/>
              </w:rPr>
              <w:t>Boost</w:t>
            </w:r>
            <w:r w:rsidRPr="00335735">
              <w:rPr>
                <w:rFonts w:ascii="GHEA Grapalat" w:hAnsi="GHEA Grapalat"/>
                <w:sz w:val="16"/>
                <w:szCs w:val="16"/>
                <w:lang w:val="ru-RU"/>
              </w:rPr>
              <w:t>): до 5.3 ГГц</w:t>
            </w:r>
          </w:p>
          <w:p w14:paraId="6BA4536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ядер / потоков: 6 ядер / 12 потоков</w:t>
            </w:r>
          </w:p>
          <w:p w14:paraId="1A200530"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Размер кэша: 32 МБ </w:t>
            </w:r>
            <w:r w:rsidRPr="00335735">
              <w:rPr>
                <w:rFonts w:ascii="GHEA Grapalat" w:hAnsi="GHEA Grapalat"/>
                <w:sz w:val="16"/>
                <w:szCs w:val="16"/>
              </w:rPr>
              <w:t>L</w:t>
            </w:r>
            <w:r w:rsidRPr="00335735">
              <w:rPr>
                <w:rFonts w:ascii="GHEA Grapalat" w:hAnsi="GHEA Grapalat"/>
                <w:sz w:val="16"/>
                <w:szCs w:val="16"/>
                <w:lang w:val="ru-RU"/>
              </w:rPr>
              <w:t xml:space="preserve">3 + 6 МБ </w:t>
            </w:r>
            <w:r w:rsidRPr="00335735">
              <w:rPr>
                <w:rFonts w:ascii="GHEA Grapalat" w:hAnsi="GHEA Grapalat"/>
                <w:sz w:val="16"/>
                <w:szCs w:val="16"/>
              </w:rPr>
              <w:t>L</w:t>
            </w:r>
            <w:r w:rsidRPr="00335735">
              <w:rPr>
                <w:rFonts w:ascii="GHEA Grapalat" w:hAnsi="GHEA Grapalat"/>
                <w:sz w:val="16"/>
                <w:szCs w:val="16"/>
                <w:lang w:val="ru-RU"/>
              </w:rPr>
              <w:t>2</w:t>
            </w:r>
          </w:p>
          <w:p w14:paraId="5973BE9B"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Тип охлаждения: Башенный воздушный кулер</w:t>
            </w:r>
          </w:p>
          <w:p w14:paraId="486414AD" w14:textId="77777777" w:rsidR="00C855E2" w:rsidRPr="00335735" w:rsidRDefault="00C855E2" w:rsidP="00C855E2">
            <w:pPr>
              <w:rPr>
                <w:rFonts w:ascii="GHEA Grapalat" w:hAnsi="GHEA Grapalat"/>
                <w:sz w:val="16"/>
                <w:szCs w:val="16"/>
                <w:lang w:val="ru-RU"/>
              </w:rPr>
            </w:pPr>
            <w:r w:rsidRPr="00335735">
              <w:rPr>
                <w:rFonts w:ascii="GHEA Grapalat" w:eastAsia="Arial Unicode MS" w:hAnsi="GHEA Grapalat" w:cs="Arial Unicode MS"/>
                <w:sz w:val="16"/>
                <w:szCs w:val="16"/>
                <w:lang w:val="ru-RU"/>
              </w:rPr>
              <w:t xml:space="preserve">Номинальная мощность охлаждения: ≥ 150 Вт </w:t>
            </w:r>
            <w:r w:rsidRPr="00335735">
              <w:rPr>
                <w:rFonts w:ascii="GHEA Grapalat" w:eastAsia="Arial Unicode MS" w:hAnsi="GHEA Grapalat" w:cs="Arial Unicode MS"/>
                <w:sz w:val="16"/>
                <w:szCs w:val="16"/>
              </w:rPr>
              <w:t>TDP</w:t>
            </w:r>
          </w:p>
          <w:p w14:paraId="427A1EEB"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Сокет процессора: </w:t>
            </w:r>
            <w:r w:rsidRPr="00335735">
              <w:rPr>
                <w:rFonts w:ascii="GHEA Grapalat" w:hAnsi="GHEA Grapalat"/>
                <w:sz w:val="16"/>
                <w:szCs w:val="16"/>
              </w:rPr>
              <w:t>AM</w:t>
            </w:r>
            <w:r w:rsidRPr="00335735">
              <w:rPr>
                <w:rFonts w:ascii="GHEA Grapalat" w:hAnsi="GHEA Grapalat"/>
                <w:sz w:val="16"/>
                <w:szCs w:val="16"/>
                <w:lang w:val="ru-RU"/>
              </w:rPr>
              <w:t>5</w:t>
            </w:r>
          </w:p>
          <w:p w14:paraId="6200F0B1"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памяти: </w:t>
            </w:r>
            <w:r w:rsidRPr="00335735">
              <w:rPr>
                <w:rFonts w:ascii="GHEA Grapalat" w:hAnsi="GHEA Grapalat"/>
                <w:sz w:val="16"/>
                <w:szCs w:val="16"/>
              </w:rPr>
              <w:t>DDR</w:t>
            </w:r>
            <w:r w:rsidRPr="00335735">
              <w:rPr>
                <w:rFonts w:ascii="GHEA Grapalat" w:hAnsi="GHEA Grapalat"/>
                <w:sz w:val="16"/>
                <w:szCs w:val="16"/>
                <w:lang w:val="ru-RU"/>
              </w:rPr>
              <w:t>5, до 192 ГБ</w:t>
            </w:r>
          </w:p>
          <w:p w14:paraId="591E8F8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слотов памяти: 4</w:t>
            </w:r>
          </w:p>
          <w:p w14:paraId="047587C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w:t>
            </w:r>
            <w:r w:rsidRPr="00335735">
              <w:rPr>
                <w:rFonts w:ascii="GHEA Grapalat" w:hAnsi="GHEA Grapalat"/>
                <w:sz w:val="16"/>
                <w:szCs w:val="16"/>
              </w:rPr>
              <w:t>PCIe</w:t>
            </w:r>
            <w:r w:rsidRPr="00335735">
              <w:rPr>
                <w:rFonts w:ascii="GHEA Grapalat" w:hAnsi="GHEA Grapalat"/>
                <w:sz w:val="16"/>
                <w:szCs w:val="16"/>
                <w:lang w:val="ru-RU"/>
              </w:rPr>
              <w:t xml:space="preserve">: </w:t>
            </w:r>
            <w:r w:rsidRPr="00335735">
              <w:rPr>
                <w:rFonts w:ascii="GHEA Grapalat" w:hAnsi="GHEA Grapalat"/>
                <w:sz w:val="16"/>
                <w:szCs w:val="16"/>
              </w:rPr>
              <w:t>PCIe</w:t>
            </w:r>
            <w:r w:rsidRPr="00335735">
              <w:rPr>
                <w:rFonts w:ascii="GHEA Grapalat" w:hAnsi="GHEA Grapalat"/>
                <w:sz w:val="16"/>
                <w:szCs w:val="16"/>
                <w:lang w:val="ru-RU"/>
              </w:rPr>
              <w:t xml:space="preserve"> 5.0, </w:t>
            </w:r>
            <w:r w:rsidRPr="00335735">
              <w:rPr>
                <w:rFonts w:ascii="GHEA Grapalat" w:hAnsi="GHEA Grapalat"/>
                <w:sz w:val="16"/>
                <w:szCs w:val="16"/>
              </w:rPr>
              <w:t>PCIe</w:t>
            </w:r>
            <w:r w:rsidRPr="00335735">
              <w:rPr>
                <w:rFonts w:ascii="GHEA Grapalat" w:hAnsi="GHEA Grapalat"/>
                <w:sz w:val="16"/>
                <w:szCs w:val="16"/>
                <w:lang w:val="ru-RU"/>
              </w:rPr>
              <w:t xml:space="preserve"> 4.0 и </w:t>
            </w:r>
            <w:r w:rsidRPr="00335735">
              <w:rPr>
                <w:rFonts w:ascii="GHEA Grapalat" w:hAnsi="GHEA Grapalat"/>
                <w:sz w:val="16"/>
                <w:szCs w:val="16"/>
              </w:rPr>
              <w:t>PCI</w:t>
            </w:r>
            <w:r w:rsidRPr="00335735">
              <w:rPr>
                <w:rFonts w:ascii="GHEA Grapalat" w:hAnsi="GHEA Grapalat"/>
                <w:sz w:val="16"/>
                <w:szCs w:val="16"/>
                <w:lang w:val="ru-RU"/>
              </w:rPr>
              <w:t xml:space="preserve"> 3.0</w:t>
            </w:r>
          </w:p>
          <w:p w14:paraId="2BE6FE0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Поддержка накопителей: не менее 2 × </w:t>
            </w:r>
            <w:r w:rsidRPr="00335735">
              <w:rPr>
                <w:rFonts w:ascii="GHEA Grapalat" w:hAnsi="GHEA Grapalat"/>
                <w:sz w:val="16"/>
                <w:szCs w:val="16"/>
              </w:rPr>
              <w:t>M</w:t>
            </w:r>
            <w:r w:rsidRPr="00335735">
              <w:rPr>
                <w:rFonts w:ascii="GHEA Grapalat" w:hAnsi="GHEA Grapalat"/>
                <w:sz w:val="16"/>
                <w:szCs w:val="16"/>
                <w:lang w:val="ru-RU"/>
              </w:rPr>
              <w:t xml:space="preserve">.2 </w:t>
            </w:r>
            <w:r w:rsidRPr="00335735">
              <w:rPr>
                <w:rFonts w:ascii="GHEA Grapalat" w:hAnsi="GHEA Grapalat"/>
                <w:sz w:val="16"/>
                <w:szCs w:val="16"/>
              </w:rPr>
              <w:t>PCIe</w:t>
            </w:r>
            <w:r w:rsidRPr="00335735">
              <w:rPr>
                <w:rFonts w:ascii="GHEA Grapalat" w:hAnsi="GHEA Grapalat"/>
                <w:sz w:val="16"/>
                <w:szCs w:val="16"/>
                <w:lang w:val="ru-RU"/>
              </w:rPr>
              <w:t xml:space="preserve"> 4.0 </w:t>
            </w:r>
            <w:r w:rsidRPr="00335735">
              <w:rPr>
                <w:rFonts w:ascii="GHEA Grapalat" w:hAnsi="GHEA Grapalat"/>
                <w:sz w:val="16"/>
                <w:szCs w:val="16"/>
              </w:rPr>
              <w:t>NVMe</w:t>
            </w:r>
            <w:r w:rsidRPr="00335735">
              <w:rPr>
                <w:rFonts w:ascii="GHEA Grapalat" w:hAnsi="GHEA Grapalat"/>
                <w:sz w:val="16"/>
                <w:szCs w:val="16"/>
                <w:lang w:val="ru-RU"/>
              </w:rPr>
              <w:t xml:space="preserve">, не менее 4 × </w:t>
            </w:r>
            <w:r w:rsidRPr="00335735">
              <w:rPr>
                <w:rFonts w:ascii="GHEA Grapalat" w:hAnsi="GHEA Grapalat"/>
                <w:sz w:val="16"/>
                <w:szCs w:val="16"/>
              </w:rPr>
              <w:t>SATA</w:t>
            </w:r>
            <w:r w:rsidRPr="00335735">
              <w:rPr>
                <w:rFonts w:ascii="GHEA Grapalat" w:hAnsi="GHEA Grapalat"/>
                <w:sz w:val="16"/>
                <w:szCs w:val="16"/>
                <w:lang w:val="ru-RU"/>
              </w:rPr>
              <w:t xml:space="preserve"> 6 Гбит/с</w:t>
            </w:r>
          </w:p>
          <w:p w14:paraId="57ABAAAE"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Общий объём установленной памяти: 2 × 16 ГБ</w:t>
            </w:r>
          </w:p>
          <w:p w14:paraId="6FBFBD22"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Тип памяти: </w:t>
            </w:r>
            <w:r w:rsidRPr="00335735">
              <w:rPr>
                <w:rFonts w:ascii="GHEA Grapalat" w:hAnsi="GHEA Grapalat"/>
                <w:sz w:val="16"/>
                <w:szCs w:val="16"/>
              </w:rPr>
              <w:t>DDR</w:t>
            </w:r>
            <w:r w:rsidRPr="00335735">
              <w:rPr>
                <w:rFonts w:ascii="GHEA Grapalat" w:hAnsi="GHEA Grapalat"/>
                <w:sz w:val="16"/>
                <w:szCs w:val="16"/>
                <w:lang w:val="ru-RU"/>
              </w:rPr>
              <w:t>5</w:t>
            </w:r>
          </w:p>
          <w:p w14:paraId="29C7BF15"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Частота памяти: не менее 5600 МГц</w:t>
            </w:r>
          </w:p>
          <w:p w14:paraId="6EFA5AAC"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Тип накопителя: Твердотельный накопитель (</w:t>
            </w:r>
            <w:r w:rsidRPr="00335735">
              <w:rPr>
                <w:rFonts w:ascii="GHEA Grapalat" w:hAnsi="GHEA Grapalat"/>
                <w:sz w:val="16"/>
                <w:szCs w:val="16"/>
              </w:rPr>
              <w:t>SSD</w:t>
            </w:r>
            <w:r w:rsidRPr="00335735">
              <w:rPr>
                <w:rFonts w:ascii="GHEA Grapalat" w:hAnsi="GHEA Grapalat"/>
                <w:sz w:val="16"/>
                <w:szCs w:val="16"/>
                <w:lang w:val="ru-RU"/>
              </w:rPr>
              <w:t>)</w:t>
            </w:r>
          </w:p>
          <w:p w14:paraId="157574B8"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Форм-фактор накопителя: </w:t>
            </w:r>
            <w:r w:rsidRPr="00335735">
              <w:rPr>
                <w:rFonts w:ascii="GHEA Grapalat" w:hAnsi="GHEA Grapalat"/>
                <w:sz w:val="16"/>
                <w:szCs w:val="16"/>
              </w:rPr>
              <w:t>M</w:t>
            </w:r>
            <w:r w:rsidRPr="00335735">
              <w:rPr>
                <w:rFonts w:ascii="GHEA Grapalat" w:hAnsi="GHEA Grapalat"/>
                <w:sz w:val="16"/>
                <w:szCs w:val="16"/>
                <w:lang w:val="ru-RU"/>
              </w:rPr>
              <w:t>.2 2280</w:t>
            </w:r>
          </w:p>
          <w:p w14:paraId="560B709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накопителей: 1</w:t>
            </w:r>
          </w:p>
          <w:p w14:paraId="0FEC129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Емкость накопителя: не менее 1 ТБ</w:t>
            </w:r>
          </w:p>
          <w:p w14:paraId="6E925012"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Интерфейс накопителя: </w:t>
            </w:r>
            <w:r w:rsidRPr="00335735">
              <w:rPr>
                <w:rFonts w:ascii="GHEA Grapalat" w:hAnsi="GHEA Grapalat"/>
                <w:sz w:val="16"/>
                <w:szCs w:val="16"/>
              </w:rPr>
              <w:t>PCIe</w:t>
            </w:r>
            <w:r w:rsidRPr="00335735">
              <w:rPr>
                <w:rFonts w:ascii="GHEA Grapalat" w:hAnsi="GHEA Grapalat"/>
                <w:sz w:val="16"/>
                <w:szCs w:val="16"/>
                <w:lang w:val="ru-RU"/>
              </w:rPr>
              <w:t xml:space="preserve"> 4.0 ×4 </w:t>
            </w:r>
            <w:r w:rsidRPr="00335735">
              <w:rPr>
                <w:rFonts w:ascii="GHEA Grapalat" w:hAnsi="GHEA Grapalat"/>
                <w:sz w:val="16"/>
                <w:szCs w:val="16"/>
              </w:rPr>
              <w:t>NVMe</w:t>
            </w:r>
          </w:p>
          <w:p w14:paraId="7E16B03B"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Последовательная скорость чтения: не менее 4000 МБ/с</w:t>
            </w:r>
          </w:p>
          <w:p w14:paraId="4773C4A3"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Последовательная скорость записи: не менее 3500 МБ/с</w:t>
            </w:r>
          </w:p>
          <w:p w14:paraId="3F4B8F23"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Количество видеокарт: 1</w:t>
            </w:r>
          </w:p>
          <w:p w14:paraId="50BEF719"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Интерфейс видеокарты: </w:t>
            </w:r>
            <w:r w:rsidRPr="00335735">
              <w:rPr>
                <w:rFonts w:ascii="GHEA Grapalat" w:hAnsi="GHEA Grapalat"/>
                <w:sz w:val="16"/>
                <w:szCs w:val="16"/>
              </w:rPr>
              <w:t>PCIe</w:t>
            </w:r>
            <w:r w:rsidRPr="00335735">
              <w:rPr>
                <w:rFonts w:ascii="GHEA Grapalat" w:hAnsi="GHEA Grapalat"/>
                <w:sz w:val="16"/>
                <w:szCs w:val="16"/>
                <w:lang w:val="ru-RU"/>
              </w:rPr>
              <w:t xml:space="preserve"> 5.0</w:t>
            </w:r>
          </w:p>
          <w:p w14:paraId="491A5B90"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Объем видеопамяти: 16 ГБ</w:t>
            </w:r>
          </w:p>
          <w:p w14:paraId="13378938"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Тип видеопамяти: </w:t>
            </w:r>
            <w:r w:rsidRPr="00335735">
              <w:rPr>
                <w:rFonts w:ascii="GHEA Grapalat" w:hAnsi="GHEA Grapalat"/>
                <w:sz w:val="16"/>
                <w:szCs w:val="16"/>
              </w:rPr>
              <w:t>GDDR</w:t>
            </w:r>
            <w:r w:rsidRPr="00335735">
              <w:rPr>
                <w:rFonts w:ascii="GHEA Grapalat" w:hAnsi="GHEA Grapalat"/>
                <w:sz w:val="16"/>
                <w:szCs w:val="16"/>
                <w:lang w:val="ru-RU"/>
              </w:rPr>
              <w:t>7</w:t>
            </w:r>
          </w:p>
          <w:p w14:paraId="5497DE0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Энергопотребление (</w:t>
            </w:r>
            <w:r w:rsidRPr="00335735">
              <w:rPr>
                <w:rFonts w:ascii="GHEA Grapalat" w:hAnsi="GHEA Grapalat"/>
                <w:sz w:val="16"/>
                <w:szCs w:val="16"/>
              </w:rPr>
              <w:t>TDP</w:t>
            </w:r>
            <w:r w:rsidRPr="00335735">
              <w:rPr>
                <w:rFonts w:ascii="GHEA Grapalat" w:hAnsi="GHEA Grapalat"/>
                <w:sz w:val="16"/>
                <w:szCs w:val="16"/>
                <w:lang w:val="ru-RU"/>
              </w:rPr>
              <w:t>): до 180 Вт</w:t>
            </w:r>
          </w:p>
          <w:p w14:paraId="612D33E4"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Видеоразъемы: 3 × </w:t>
            </w:r>
            <w:r w:rsidRPr="00335735">
              <w:rPr>
                <w:rFonts w:ascii="GHEA Grapalat" w:hAnsi="GHEA Grapalat"/>
                <w:sz w:val="16"/>
                <w:szCs w:val="16"/>
              </w:rPr>
              <w:t>DisplayPort</w:t>
            </w:r>
            <w:r w:rsidRPr="00335735">
              <w:rPr>
                <w:rFonts w:ascii="GHEA Grapalat" w:hAnsi="GHEA Grapalat"/>
                <w:sz w:val="16"/>
                <w:szCs w:val="16"/>
                <w:lang w:val="ru-RU"/>
              </w:rPr>
              <w:t xml:space="preserve">, 1 × </w:t>
            </w:r>
            <w:r w:rsidRPr="00335735">
              <w:rPr>
                <w:rFonts w:ascii="GHEA Grapalat" w:hAnsi="GHEA Grapalat"/>
                <w:sz w:val="16"/>
                <w:szCs w:val="16"/>
              </w:rPr>
              <w:t>HDMI</w:t>
            </w:r>
          </w:p>
          <w:p w14:paraId="1E2C9602"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Пропускная способность памяти: 448 ГБ/с</w:t>
            </w:r>
          </w:p>
          <w:p w14:paraId="2F839EF3"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Количество ядер </w:t>
            </w:r>
            <w:r w:rsidRPr="00335735">
              <w:rPr>
                <w:rFonts w:ascii="GHEA Grapalat" w:hAnsi="GHEA Grapalat"/>
                <w:sz w:val="16"/>
                <w:szCs w:val="16"/>
              </w:rPr>
              <w:t>CUDA</w:t>
            </w:r>
            <w:r w:rsidRPr="00335735">
              <w:rPr>
                <w:rFonts w:ascii="GHEA Grapalat" w:hAnsi="GHEA Grapalat"/>
                <w:sz w:val="16"/>
                <w:szCs w:val="16"/>
                <w:lang w:val="ru-RU"/>
              </w:rPr>
              <w:t>: 4608</w:t>
            </w:r>
          </w:p>
          <w:p w14:paraId="67758A0C"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Мощность блока питания: не менее 850 Вт</w:t>
            </w:r>
          </w:p>
          <w:p w14:paraId="233DC9ED"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Класс энергоэффективности: 80 </w:t>
            </w:r>
            <w:r w:rsidRPr="00335735">
              <w:rPr>
                <w:rFonts w:ascii="GHEA Grapalat" w:hAnsi="GHEA Grapalat"/>
                <w:sz w:val="16"/>
                <w:szCs w:val="16"/>
              </w:rPr>
              <w:t>PLUS</w:t>
            </w:r>
            <w:r w:rsidRPr="00335735">
              <w:rPr>
                <w:rFonts w:ascii="GHEA Grapalat" w:hAnsi="GHEA Grapalat"/>
                <w:sz w:val="16"/>
                <w:szCs w:val="16"/>
                <w:lang w:val="ru-RU"/>
              </w:rPr>
              <w:t xml:space="preserve"> </w:t>
            </w:r>
            <w:r w:rsidRPr="00335735">
              <w:rPr>
                <w:rFonts w:ascii="GHEA Grapalat" w:hAnsi="GHEA Grapalat"/>
                <w:sz w:val="16"/>
                <w:szCs w:val="16"/>
              </w:rPr>
              <w:t>Gold</w:t>
            </w:r>
          </w:p>
          <w:p w14:paraId="14783B3A"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Охлаждение блока питания: 120 мм вентилятор</w:t>
            </w:r>
          </w:p>
          <w:p w14:paraId="6384E766"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 xml:space="preserve">Совместимость корпуса по форм-фактору: </w:t>
            </w:r>
            <w:r w:rsidRPr="00335735">
              <w:rPr>
                <w:rFonts w:ascii="GHEA Grapalat" w:hAnsi="GHEA Grapalat"/>
                <w:sz w:val="16"/>
                <w:szCs w:val="16"/>
              </w:rPr>
              <w:t>ATX</w:t>
            </w:r>
            <w:r w:rsidRPr="00335735">
              <w:rPr>
                <w:rFonts w:ascii="GHEA Grapalat" w:hAnsi="GHEA Grapalat"/>
                <w:sz w:val="16"/>
                <w:szCs w:val="16"/>
                <w:lang w:val="ru-RU"/>
              </w:rPr>
              <w:t xml:space="preserve">, </w:t>
            </w:r>
            <w:r w:rsidRPr="00335735">
              <w:rPr>
                <w:rFonts w:ascii="GHEA Grapalat" w:hAnsi="GHEA Grapalat"/>
                <w:sz w:val="16"/>
                <w:szCs w:val="16"/>
              </w:rPr>
              <w:t>Micro</w:t>
            </w:r>
            <w:r w:rsidRPr="00335735">
              <w:rPr>
                <w:rFonts w:ascii="GHEA Grapalat" w:hAnsi="GHEA Grapalat"/>
                <w:sz w:val="16"/>
                <w:szCs w:val="16"/>
                <w:lang w:val="ru-RU"/>
              </w:rPr>
              <w:t>-</w:t>
            </w:r>
            <w:r w:rsidRPr="00335735">
              <w:rPr>
                <w:rFonts w:ascii="GHEA Grapalat" w:hAnsi="GHEA Grapalat"/>
                <w:sz w:val="16"/>
                <w:szCs w:val="16"/>
              </w:rPr>
              <w:t>ATX</w:t>
            </w:r>
            <w:r w:rsidRPr="00335735">
              <w:rPr>
                <w:rFonts w:ascii="GHEA Grapalat" w:hAnsi="GHEA Grapalat"/>
                <w:sz w:val="16"/>
                <w:szCs w:val="16"/>
                <w:lang w:val="ru-RU"/>
              </w:rPr>
              <w:t xml:space="preserve">, </w:t>
            </w:r>
            <w:r w:rsidRPr="00335735">
              <w:rPr>
                <w:rFonts w:ascii="GHEA Grapalat" w:hAnsi="GHEA Grapalat"/>
                <w:sz w:val="16"/>
                <w:szCs w:val="16"/>
              </w:rPr>
              <w:t>Mini</w:t>
            </w:r>
            <w:r w:rsidRPr="00335735">
              <w:rPr>
                <w:rFonts w:ascii="GHEA Grapalat" w:hAnsi="GHEA Grapalat"/>
                <w:sz w:val="16"/>
                <w:szCs w:val="16"/>
                <w:lang w:val="ru-RU"/>
              </w:rPr>
              <w:t>-</w:t>
            </w:r>
            <w:r w:rsidRPr="00335735">
              <w:rPr>
                <w:rFonts w:ascii="GHEA Grapalat" w:hAnsi="GHEA Grapalat"/>
                <w:sz w:val="16"/>
                <w:szCs w:val="16"/>
              </w:rPr>
              <w:t>ITX</w:t>
            </w:r>
          </w:p>
          <w:p w14:paraId="7CAE3142" w14:textId="77777777" w:rsidR="00C855E2" w:rsidRPr="00335735" w:rsidRDefault="00C855E2" w:rsidP="00C855E2">
            <w:pPr>
              <w:rPr>
                <w:rFonts w:ascii="GHEA Grapalat" w:hAnsi="GHEA Grapalat"/>
                <w:sz w:val="16"/>
                <w:szCs w:val="16"/>
                <w:lang w:val="ru-RU"/>
              </w:rPr>
            </w:pPr>
            <w:r w:rsidRPr="00335735">
              <w:rPr>
                <w:rFonts w:ascii="GHEA Grapalat" w:hAnsi="GHEA Grapalat"/>
                <w:sz w:val="16"/>
                <w:szCs w:val="16"/>
                <w:lang w:val="ru-RU"/>
              </w:rPr>
              <w:t>Фронтальные вентиляторы: 3 × 120 мм</w:t>
            </w:r>
          </w:p>
          <w:p w14:paraId="0E64E9D0" w14:textId="41A49ED2" w:rsidR="00D34751" w:rsidRPr="00441EAA" w:rsidRDefault="00C855E2" w:rsidP="00C855E2">
            <w:pPr>
              <w:rPr>
                <w:rFonts w:ascii="GHEA Grapalat" w:eastAsia="GHEA Grapalat" w:hAnsi="GHEA Grapalat" w:cs="GHEA Grapalat"/>
                <w:sz w:val="16"/>
                <w:szCs w:val="16"/>
                <w:lang w:val="ru-RU"/>
              </w:rPr>
            </w:pPr>
            <w:r w:rsidRPr="00335735">
              <w:rPr>
                <w:rFonts w:ascii="GHEA Grapalat" w:hAnsi="GHEA Grapalat"/>
                <w:sz w:val="16"/>
                <w:szCs w:val="16"/>
                <w:lang w:val="ru-RU"/>
              </w:rPr>
              <w:t>Задний вентилятор: 1 × 120 мм</w:t>
            </w:r>
          </w:p>
        </w:tc>
        <w:tc>
          <w:tcPr>
            <w:tcW w:w="992" w:type="dxa"/>
            <w:vAlign w:val="center"/>
          </w:tcPr>
          <w:p w14:paraId="506A9738" w14:textId="1FE3C79E" w:rsidR="00D34751" w:rsidRPr="00E33EFB" w:rsidRDefault="00D34751" w:rsidP="00D34751">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ru-RU"/>
              </w:rPr>
              <w:t>штук</w:t>
            </w:r>
          </w:p>
        </w:tc>
        <w:tc>
          <w:tcPr>
            <w:tcW w:w="851" w:type="dxa"/>
            <w:vAlign w:val="center"/>
          </w:tcPr>
          <w:p w14:paraId="24382433" w14:textId="7B5EC160" w:rsidR="00D34751" w:rsidRPr="00E33EFB" w:rsidRDefault="006B56DE" w:rsidP="00D34751">
            <w:pPr>
              <w:jc w:val="center"/>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2</w:t>
            </w:r>
          </w:p>
        </w:tc>
        <w:tc>
          <w:tcPr>
            <w:tcW w:w="1063" w:type="dxa"/>
            <w:vAlign w:val="center"/>
          </w:tcPr>
          <w:p w14:paraId="18D17EBD" w14:textId="77777777" w:rsidR="00D34751" w:rsidRPr="00E33EFB" w:rsidRDefault="00D34751" w:rsidP="00D34751">
            <w:pPr>
              <w:jc w:val="center"/>
              <w:rPr>
                <w:rFonts w:ascii="GHEA Grapalat" w:eastAsia="GHEA Grapalat" w:hAnsi="GHEA Grapalat" w:cs="GHEA Grapalat"/>
                <w:sz w:val="16"/>
                <w:szCs w:val="16"/>
                <w:lang w:val="hy-AM"/>
              </w:rPr>
            </w:pPr>
          </w:p>
        </w:tc>
        <w:tc>
          <w:tcPr>
            <w:tcW w:w="1078" w:type="dxa"/>
            <w:vAlign w:val="center"/>
          </w:tcPr>
          <w:p w14:paraId="37F7D3B4" w14:textId="77777777" w:rsidR="00D34751" w:rsidRPr="00E33EFB" w:rsidRDefault="00D34751" w:rsidP="00D34751">
            <w:pPr>
              <w:jc w:val="center"/>
              <w:rPr>
                <w:rFonts w:ascii="GHEA Grapalat" w:eastAsia="GHEA Grapalat" w:hAnsi="GHEA Grapalat" w:cs="GHEA Grapalat"/>
                <w:sz w:val="16"/>
                <w:szCs w:val="16"/>
                <w:lang w:val="hy-AM"/>
              </w:rPr>
            </w:pPr>
          </w:p>
        </w:tc>
        <w:tc>
          <w:tcPr>
            <w:tcW w:w="977" w:type="dxa"/>
            <w:vAlign w:val="center"/>
          </w:tcPr>
          <w:p w14:paraId="6F2389A3" w14:textId="77777777" w:rsidR="00B0084C" w:rsidRPr="00E33EFB" w:rsidRDefault="00B0084C" w:rsidP="00B0084C">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hy-AM"/>
              </w:rPr>
              <w:t xml:space="preserve">Ереван , Овсеп </w:t>
            </w:r>
            <w:r w:rsidRPr="00E33EFB">
              <w:rPr>
                <w:rFonts w:ascii="GHEA Grapalat" w:eastAsia="MS Mincho" w:hAnsi="GHEA Grapalat" w:cs="MS Mincho"/>
                <w:sz w:val="16"/>
                <w:szCs w:val="16"/>
                <w:lang w:val="hy-AM"/>
              </w:rPr>
              <w:t>Эмини</w:t>
            </w:r>
          </w:p>
          <w:p w14:paraId="39817F53" w14:textId="41642BC0" w:rsidR="00D34751" w:rsidRPr="00E33EFB" w:rsidRDefault="00B0084C" w:rsidP="00B0084C">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hy-AM"/>
              </w:rPr>
              <w:t xml:space="preserve">Улица </w:t>
            </w:r>
            <w:r w:rsidRPr="00E33EFB">
              <w:rPr>
                <w:rFonts w:ascii="GHEA Grapalat" w:eastAsia="MS Mincho" w:hAnsi="GHEA Grapalat" w:cs="MS Mincho"/>
                <w:sz w:val="16"/>
                <w:szCs w:val="16"/>
                <w:lang w:val="hy-AM"/>
              </w:rPr>
              <w:t>123</w:t>
            </w:r>
          </w:p>
        </w:tc>
        <w:tc>
          <w:tcPr>
            <w:tcW w:w="1559" w:type="dxa"/>
            <w:vAlign w:val="center"/>
          </w:tcPr>
          <w:p w14:paraId="37FE7250" w14:textId="72C53B7F" w:rsidR="00D34751" w:rsidRPr="00E33EFB" w:rsidRDefault="00D34751" w:rsidP="00D34751">
            <w:pPr>
              <w:jc w:val="center"/>
              <w:rPr>
                <w:rFonts w:ascii="GHEA Grapalat" w:eastAsia="GHEA Grapalat" w:hAnsi="GHEA Grapalat" w:cs="GHEA Grapalat"/>
                <w:sz w:val="16"/>
                <w:szCs w:val="16"/>
                <w:lang w:val="hy-AM"/>
              </w:rPr>
            </w:pPr>
            <w:r w:rsidRPr="00E33EFB">
              <w:rPr>
                <w:rFonts w:ascii="GHEA Grapalat" w:eastAsia="GHEA Grapalat" w:hAnsi="GHEA Grapalat" w:cs="GHEA Grapalat"/>
                <w:sz w:val="16"/>
                <w:szCs w:val="16"/>
                <w:lang w:val="hy-AM"/>
              </w:rPr>
              <w:t xml:space="preserve">, то в течение </w:t>
            </w:r>
            <w:r w:rsidRPr="00E33EFB">
              <w:rPr>
                <w:rFonts w:ascii="GHEA Grapalat" w:eastAsia="GHEA Grapalat" w:hAnsi="GHEA Grapalat" w:cs="GHEA Grapalat"/>
                <w:sz w:val="16"/>
                <w:szCs w:val="16"/>
                <w:lang w:val="ru-RU"/>
              </w:rPr>
              <w:t>6</w:t>
            </w:r>
            <w:r w:rsidRPr="00E33EFB">
              <w:rPr>
                <w:rFonts w:ascii="GHEA Grapalat" w:eastAsia="GHEA Grapalat" w:hAnsi="GHEA Grapalat" w:cs="GHEA Grapalat"/>
                <w:sz w:val="16"/>
                <w:szCs w:val="16"/>
                <w:lang w:val="hy-AM"/>
              </w:rPr>
              <w:t xml:space="preserve">0 календарных дней </w:t>
            </w:r>
            <w:r w:rsidRPr="00E33EFB">
              <w:rPr>
                <w:rFonts w:ascii="GHEA Grapalat" w:hAnsi="GHEA Grapalat" w:cs="Sylfaen"/>
                <w:sz w:val="16"/>
                <w:szCs w:val="16"/>
                <w:lang w:val="hy-AM"/>
              </w:rPr>
              <w:t>с даты вступления в силу заключаемого соглашения.</w:t>
            </w:r>
          </w:p>
        </w:tc>
      </w:tr>
    </w:tbl>
    <w:p w14:paraId="0A9473A2" w14:textId="77777777" w:rsidR="002A1E11" w:rsidRPr="00E33EFB" w:rsidRDefault="002A1E11" w:rsidP="00EF0707">
      <w:pPr>
        <w:jc w:val="both"/>
        <w:rPr>
          <w:rFonts w:ascii="GHEA Grapalat" w:hAnsi="GHEA Grapalat"/>
          <w:b/>
          <w:sz w:val="20"/>
          <w:lang w:val="hy-AM"/>
        </w:rPr>
      </w:pPr>
    </w:p>
    <w:p w14:paraId="2B07EEF2" w14:textId="77777777" w:rsidR="002A1E11" w:rsidRPr="00E33EFB" w:rsidRDefault="002A1E11" w:rsidP="00EF0707">
      <w:pPr>
        <w:jc w:val="both"/>
        <w:rPr>
          <w:rFonts w:ascii="GHEA Grapalat" w:hAnsi="GHEA Grapalat"/>
          <w:b/>
          <w:sz w:val="20"/>
          <w:lang w:val="hy-AM"/>
        </w:rPr>
      </w:pPr>
    </w:p>
    <w:p w14:paraId="797644DB" w14:textId="77777777" w:rsidR="002A1E11" w:rsidRPr="00E33EFB" w:rsidRDefault="002A1E11" w:rsidP="00EF0707">
      <w:pPr>
        <w:jc w:val="both"/>
        <w:rPr>
          <w:rFonts w:ascii="GHEA Grapalat" w:hAnsi="GHEA Grapalat"/>
          <w:b/>
          <w:sz w:val="20"/>
          <w:lang w:val="hy-AM"/>
        </w:rPr>
      </w:pPr>
    </w:p>
    <w:p w14:paraId="140B9549" w14:textId="6A66812B" w:rsidR="00EF0707" w:rsidRPr="00E33EFB" w:rsidRDefault="00EF0707" w:rsidP="00EF0707">
      <w:pPr>
        <w:jc w:val="both"/>
        <w:rPr>
          <w:rFonts w:ascii="GHEA Grapalat" w:hAnsi="GHEA Grapalat"/>
          <w:b/>
          <w:sz w:val="20"/>
          <w:lang w:val="hy-AM"/>
        </w:rPr>
      </w:pPr>
      <w:r w:rsidRPr="00E33EFB">
        <w:rPr>
          <w:rFonts w:ascii="GHEA Grapalat" w:hAnsi="GHEA Grapalat"/>
          <w:b/>
          <w:sz w:val="20"/>
          <w:lang w:val="hy-AM"/>
        </w:rPr>
        <w:t>Примечание:</w:t>
      </w:r>
    </w:p>
    <w:p w14:paraId="1B6AC380"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ru-RU"/>
        </w:rPr>
        <w:t xml:space="preserve"> </w:t>
      </w:r>
      <w:r w:rsidRPr="00E33EFB">
        <w:rPr>
          <w:rFonts w:ascii="GHEA Grapalat" w:hAnsi="GHEA Grapalat"/>
          <w:b/>
          <w:sz w:val="20"/>
          <w:lang w:val="hy-AM"/>
        </w:rPr>
        <w:t>Предоплата не требуется.</w:t>
      </w:r>
    </w:p>
    <w:p w14:paraId="69DABEE5"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Товар должен быть новым, неиспользованным и в оригинальной упаковке:</w:t>
      </w:r>
    </w:p>
    <w:p w14:paraId="07DA3647"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К изделию должна прилагаться информационная брошюра (технический паспорт), официально изданная производителем, которая должна содержать все характеристики устройств, предоставленных участником, если таковые имеются, в отношении рассматриваемых устройств и оборудования.</w:t>
      </w:r>
    </w:p>
    <w:p w14:paraId="59610886" w14:textId="41A535F0"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Гарантийный срок на деталь № 1</w:t>
      </w:r>
      <w:r w:rsidR="00526391" w:rsidRPr="00E33EFB">
        <w:rPr>
          <w:rFonts w:ascii="GHEA Grapalat" w:hAnsi="GHEA Grapalat"/>
          <w:b/>
          <w:sz w:val="20"/>
          <w:lang w:val="ru-RU"/>
        </w:rPr>
        <w:t xml:space="preserve"> и </w:t>
      </w:r>
      <w:r w:rsidR="006B56DE">
        <w:rPr>
          <w:rFonts w:ascii="GHEA Grapalat" w:hAnsi="GHEA Grapalat"/>
          <w:b/>
          <w:sz w:val="20"/>
          <w:lang w:val="ru-RU"/>
        </w:rPr>
        <w:t>2</w:t>
      </w:r>
      <w:r w:rsidRPr="00E33EFB">
        <w:rPr>
          <w:rFonts w:ascii="GHEA Grapalat" w:hAnsi="GHEA Grapalat"/>
          <w:b/>
          <w:sz w:val="20"/>
          <w:lang w:val="hy-AM"/>
        </w:rPr>
        <w:t xml:space="preserve"> составляет 1 (один) год со дня, следующего за датой получения изделия.</w:t>
      </w:r>
    </w:p>
    <w:p w14:paraId="7A90E880"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Продукция поставляется за счет собственных усилий и ресурсов Подрядчика.</w:t>
      </w:r>
    </w:p>
    <w:p w14:paraId="24345EF4"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В течение гарантийного периода транспортировка товаров для обслуживания осуществляется силами и средствами Подрядчика.</w:t>
      </w:r>
    </w:p>
    <w:p w14:paraId="082B7236" w14:textId="77777777" w:rsidR="00EF0707" w:rsidRPr="00E33EFB" w:rsidRDefault="00EF0707" w:rsidP="006318C4">
      <w:pPr>
        <w:numPr>
          <w:ilvl w:val="0"/>
          <w:numId w:val="13"/>
        </w:numPr>
        <w:jc w:val="both"/>
        <w:rPr>
          <w:rFonts w:ascii="GHEA Grapalat" w:hAnsi="GHEA Grapalat"/>
          <w:b/>
          <w:sz w:val="20"/>
          <w:lang w:val="hy-AM"/>
        </w:rPr>
      </w:pPr>
      <w:r w:rsidRPr="00E33EFB">
        <w:rPr>
          <w:rFonts w:ascii="GHEA Grapalat" w:hAnsi="GHEA Grapalat"/>
          <w:b/>
          <w:sz w:val="20"/>
          <w:lang w:val="hy-AM"/>
        </w:rPr>
        <w:t>По запросу Покупателя Продавец обязан предоставить гарантийное письмо или сертификат соответствия от производителя продукции или его представителя.</w:t>
      </w:r>
    </w:p>
    <w:p w14:paraId="736D82D2" w14:textId="77777777" w:rsidR="00D10B0C" w:rsidRPr="00E33EFB" w:rsidRDefault="00D10B0C"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E33EFB" w:rsidRPr="00E33EFB" w14:paraId="438E47FE" w14:textId="77777777" w:rsidTr="00E22E51">
        <w:trPr>
          <w:jc w:val="center"/>
        </w:trPr>
        <w:tc>
          <w:tcPr>
            <w:tcW w:w="4536" w:type="dxa"/>
          </w:tcPr>
          <w:p w14:paraId="3523A6C5" w14:textId="77777777" w:rsidR="00071D1C" w:rsidRPr="00E33EFB" w:rsidRDefault="00071D1C" w:rsidP="00EF3662">
            <w:pPr>
              <w:jc w:val="center"/>
              <w:rPr>
                <w:rFonts w:ascii="GHEA Grapalat" w:hAnsi="GHEA Grapalat" w:cs="Sylfaen"/>
                <w:b/>
                <w:bCs/>
                <w:lang w:val="nb-NO"/>
              </w:rPr>
            </w:pPr>
            <w:r w:rsidRPr="00E33EFB">
              <w:rPr>
                <w:rFonts w:ascii="GHEA Grapalat" w:hAnsi="GHEA Grapalat" w:cs="Sylfaen"/>
                <w:b/>
                <w:bCs/>
                <w:lang w:val="nb-NO"/>
              </w:rPr>
              <w:t>ПОКУПАТЕЛЬ</w:t>
            </w:r>
          </w:p>
          <w:p w14:paraId="33C1A0AB" w14:textId="779E067E" w:rsidR="00071D1C" w:rsidRDefault="00071D1C" w:rsidP="00EF3662">
            <w:pPr>
              <w:rPr>
                <w:rFonts w:ascii="GHEA Grapalat" w:hAnsi="GHEA Grapalat"/>
                <w:sz w:val="22"/>
                <w:szCs w:val="22"/>
                <w:lang w:val="ru-RU"/>
              </w:rPr>
            </w:pPr>
          </w:p>
          <w:p w14:paraId="046C12AD" w14:textId="77777777" w:rsidR="00441EAA" w:rsidRPr="00E33EFB" w:rsidRDefault="00441EAA" w:rsidP="00EF3662">
            <w:pPr>
              <w:rPr>
                <w:rFonts w:ascii="GHEA Grapalat" w:hAnsi="GHEA Grapalat"/>
                <w:sz w:val="22"/>
                <w:szCs w:val="22"/>
                <w:lang w:val="ru-RU"/>
              </w:rPr>
            </w:pPr>
          </w:p>
          <w:p w14:paraId="263D9671" w14:textId="77777777" w:rsidR="00071D1C" w:rsidRPr="00E33EFB" w:rsidRDefault="00071D1C" w:rsidP="00EF3662">
            <w:pPr>
              <w:rPr>
                <w:rFonts w:ascii="GHEA Grapalat" w:hAnsi="GHEA Grapalat"/>
                <w:lang w:val="ru-RU"/>
              </w:rPr>
            </w:pPr>
          </w:p>
          <w:p w14:paraId="23C12A1F" w14:textId="77777777" w:rsidR="00071D1C" w:rsidRPr="00E33EFB" w:rsidRDefault="00071D1C" w:rsidP="00EF3662">
            <w:pPr>
              <w:jc w:val="center"/>
              <w:rPr>
                <w:rFonts w:ascii="GHEA Grapalat" w:hAnsi="GHEA Grapalat"/>
                <w:lang w:val="ru-RU"/>
              </w:rPr>
            </w:pPr>
            <w:r w:rsidRPr="00E33EFB">
              <w:rPr>
                <w:rFonts w:ascii="GHEA Grapalat" w:hAnsi="GHEA Grapalat"/>
                <w:lang w:val="ru-RU"/>
              </w:rPr>
              <w:t>---------------------------------</w:t>
            </w:r>
          </w:p>
          <w:p w14:paraId="44799C29"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ru-RU"/>
              </w:rPr>
              <w:t xml:space="preserve">подпись </w:t>
            </w:r>
            <w:r w:rsidRPr="00E33EFB">
              <w:rPr>
                <w:rFonts w:ascii="GHEA Grapalat" w:hAnsi="GHEA Grapalat"/>
                <w:sz w:val="18"/>
                <w:szCs w:val="18"/>
              </w:rPr>
              <w:t>/</w:t>
            </w:r>
          </w:p>
          <w:p w14:paraId="0868B3E1" w14:textId="77777777" w:rsidR="00071D1C" w:rsidRPr="00E33EFB" w:rsidRDefault="00071D1C" w:rsidP="00EF3662">
            <w:pPr>
              <w:jc w:val="center"/>
              <w:rPr>
                <w:rFonts w:ascii="GHEA Grapalat" w:hAnsi="GHEA Grapalat"/>
                <w:sz w:val="18"/>
                <w:szCs w:val="18"/>
                <w:lang w:val="ru-RU"/>
              </w:rPr>
            </w:pPr>
            <w:r w:rsidRPr="00E33EFB">
              <w:rPr>
                <w:rFonts w:ascii="GHEA Grapalat" w:hAnsi="GHEA Grapalat" w:cs="Sylfaen"/>
                <w:sz w:val="18"/>
                <w:szCs w:val="18"/>
                <w:lang w:val="ru-RU"/>
              </w:rPr>
              <w:t xml:space="preserve">К. </w:t>
            </w:r>
            <w:r w:rsidRPr="00E33EFB">
              <w:rPr>
                <w:rFonts w:ascii="GHEA Grapalat" w:hAnsi="GHEA Grapalat"/>
                <w:sz w:val="18"/>
                <w:szCs w:val="18"/>
                <w:lang w:val="ru-RU"/>
              </w:rPr>
              <w:t>Т.</w:t>
            </w:r>
          </w:p>
        </w:tc>
        <w:tc>
          <w:tcPr>
            <w:tcW w:w="760" w:type="dxa"/>
          </w:tcPr>
          <w:p w14:paraId="33C97031" w14:textId="77777777" w:rsidR="00071D1C" w:rsidRPr="00E33EFB" w:rsidRDefault="00071D1C" w:rsidP="00EF3662">
            <w:pPr>
              <w:jc w:val="center"/>
              <w:rPr>
                <w:rFonts w:ascii="GHEA Grapalat" w:hAnsi="GHEA Grapalat"/>
                <w:lang w:val="ru-RU"/>
              </w:rPr>
            </w:pPr>
          </w:p>
        </w:tc>
        <w:tc>
          <w:tcPr>
            <w:tcW w:w="4343" w:type="dxa"/>
          </w:tcPr>
          <w:p w14:paraId="51E1DD25" w14:textId="77777777" w:rsidR="00071D1C" w:rsidRPr="00E33EFB" w:rsidRDefault="00071D1C" w:rsidP="00EF3662">
            <w:pPr>
              <w:jc w:val="center"/>
              <w:rPr>
                <w:rFonts w:ascii="GHEA Grapalat" w:hAnsi="GHEA Grapalat" w:cs="Sylfaen"/>
                <w:b/>
                <w:bCs/>
                <w:lang w:val="ru-RU"/>
              </w:rPr>
            </w:pPr>
            <w:r w:rsidRPr="00E33EFB">
              <w:rPr>
                <w:rFonts w:ascii="GHEA Grapalat" w:hAnsi="GHEA Grapalat" w:cs="Sylfaen"/>
                <w:b/>
                <w:bCs/>
                <w:lang w:val="pt-BR"/>
              </w:rPr>
              <w:t>ПРОДАВЕЦ</w:t>
            </w:r>
          </w:p>
          <w:p w14:paraId="60EDAA02" w14:textId="77777777" w:rsidR="00071D1C" w:rsidRPr="00E33EFB" w:rsidRDefault="00071D1C" w:rsidP="00EF3662">
            <w:pPr>
              <w:jc w:val="center"/>
              <w:rPr>
                <w:rFonts w:ascii="GHEA Grapalat" w:hAnsi="GHEA Grapalat"/>
                <w:lang w:val="ru-RU"/>
              </w:rPr>
            </w:pPr>
          </w:p>
          <w:p w14:paraId="189FF934" w14:textId="411536E9" w:rsidR="00071D1C" w:rsidRDefault="00071D1C" w:rsidP="00EF3662">
            <w:pPr>
              <w:jc w:val="center"/>
              <w:rPr>
                <w:rFonts w:ascii="GHEA Grapalat" w:hAnsi="GHEA Grapalat"/>
                <w:lang w:val="ru-RU"/>
              </w:rPr>
            </w:pPr>
          </w:p>
          <w:p w14:paraId="65E86E18" w14:textId="77777777" w:rsidR="00441EAA" w:rsidRPr="00E33EFB" w:rsidRDefault="00441EAA" w:rsidP="00EF3662">
            <w:pPr>
              <w:jc w:val="center"/>
              <w:rPr>
                <w:rFonts w:ascii="GHEA Grapalat" w:hAnsi="GHEA Grapalat"/>
                <w:lang w:val="ru-RU"/>
              </w:rPr>
            </w:pPr>
          </w:p>
          <w:p w14:paraId="4C27F7A3" w14:textId="77777777" w:rsidR="00071D1C" w:rsidRPr="00E33EFB" w:rsidRDefault="00071D1C" w:rsidP="00EF3662">
            <w:pPr>
              <w:jc w:val="center"/>
              <w:rPr>
                <w:rFonts w:ascii="GHEA Grapalat" w:hAnsi="GHEA Grapalat"/>
                <w:lang w:val="ru-RU"/>
              </w:rPr>
            </w:pPr>
            <w:r w:rsidRPr="00E33EFB">
              <w:rPr>
                <w:rFonts w:ascii="GHEA Grapalat" w:hAnsi="GHEA Grapalat"/>
                <w:lang w:val="ru-RU"/>
              </w:rPr>
              <w:t>---------------------------------</w:t>
            </w:r>
          </w:p>
          <w:p w14:paraId="34540773"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ru-RU"/>
              </w:rPr>
              <w:t xml:space="preserve">подпись </w:t>
            </w:r>
            <w:r w:rsidRPr="00E33EFB">
              <w:rPr>
                <w:rFonts w:ascii="GHEA Grapalat" w:hAnsi="GHEA Grapalat"/>
                <w:sz w:val="18"/>
                <w:szCs w:val="18"/>
              </w:rPr>
              <w:t>/</w:t>
            </w:r>
          </w:p>
          <w:p w14:paraId="16AE9B73" w14:textId="77777777" w:rsidR="00071D1C" w:rsidRPr="00E33EFB" w:rsidRDefault="00071D1C" w:rsidP="00EF3662">
            <w:pPr>
              <w:jc w:val="center"/>
              <w:rPr>
                <w:rFonts w:ascii="GHEA Grapalat" w:hAnsi="GHEA Grapalat"/>
                <w:sz w:val="22"/>
                <w:szCs w:val="22"/>
                <w:lang w:val="ru-RU"/>
              </w:rPr>
            </w:pPr>
            <w:r w:rsidRPr="00E33EFB">
              <w:rPr>
                <w:rFonts w:ascii="GHEA Grapalat" w:hAnsi="GHEA Grapalat" w:cs="Sylfaen"/>
                <w:sz w:val="18"/>
                <w:szCs w:val="18"/>
                <w:lang w:val="ru-RU"/>
              </w:rPr>
              <w:t xml:space="preserve">К. </w:t>
            </w:r>
            <w:r w:rsidRPr="00E33EFB">
              <w:rPr>
                <w:rFonts w:ascii="GHEA Grapalat" w:hAnsi="GHEA Grapalat"/>
                <w:sz w:val="18"/>
                <w:szCs w:val="18"/>
                <w:lang w:val="ru-RU"/>
              </w:rPr>
              <w:t>Т.</w:t>
            </w:r>
          </w:p>
        </w:tc>
      </w:tr>
    </w:tbl>
    <w:p w14:paraId="446CC479" w14:textId="77777777" w:rsidR="00071D1C" w:rsidRPr="00E33EFB" w:rsidRDefault="00071D1C" w:rsidP="00EF3662">
      <w:pPr>
        <w:jc w:val="center"/>
        <w:rPr>
          <w:rFonts w:ascii="GHEA Grapalat" w:hAnsi="GHEA Grapalat"/>
          <w:sz w:val="20"/>
        </w:rPr>
      </w:pPr>
      <w:r w:rsidRPr="00E33EFB">
        <w:rPr>
          <w:rFonts w:ascii="GHEA Grapalat" w:hAnsi="GHEA Grapalat"/>
          <w:sz w:val="20"/>
        </w:rPr>
        <w:br w:type="page"/>
      </w:r>
    </w:p>
    <w:p w14:paraId="1BBA30B3" w14:textId="77777777" w:rsidR="00071D1C" w:rsidRPr="00E33EFB" w:rsidRDefault="00071D1C" w:rsidP="00EF3662">
      <w:pPr>
        <w:jc w:val="right"/>
        <w:rPr>
          <w:rFonts w:ascii="GHEA Grapalat" w:hAnsi="GHEA Grapalat"/>
          <w:sz w:val="20"/>
        </w:rPr>
      </w:pPr>
    </w:p>
    <w:p w14:paraId="50EAF53B" w14:textId="77777777" w:rsidR="00071D1C" w:rsidRPr="00E33EFB" w:rsidRDefault="00071D1C" w:rsidP="00EF3662">
      <w:pPr>
        <w:jc w:val="right"/>
        <w:rPr>
          <w:rFonts w:ascii="GHEA Grapalat" w:hAnsi="GHEA Grapalat"/>
          <w:i/>
          <w:sz w:val="18"/>
          <w:lang w:val="hy-AM"/>
        </w:rPr>
      </w:pPr>
      <w:r w:rsidRPr="00E33EFB">
        <w:rPr>
          <w:rFonts w:ascii="GHEA Grapalat" w:hAnsi="GHEA Grapalat"/>
          <w:i/>
          <w:sz w:val="18"/>
          <w:lang w:val="hy-AM"/>
        </w:rPr>
        <w:t>Приложение № 2</w:t>
      </w:r>
    </w:p>
    <w:p w14:paraId="60CEA6BB" w14:textId="77777777" w:rsidR="00071D1C" w:rsidRPr="00E33EFB" w:rsidRDefault="00071D1C" w:rsidP="00EF3662">
      <w:pPr>
        <w:jc w:val="right"/>
        <w:rPr>
          <w:rFonts w:ascii="GHEA Grapalat" w:hAnsi="GHEA Grapalat"/>
          <w:i/>
          <w:sz w:val="18"/>
          <w:lang w:val="hy-AM"/>
        </w:rPr>
      </w:pPr>
      <w:r w:rsidRPr="00E33EFB">
        <w:rPr>
          <w:rFonts w:ascii="GHEA Grapalat" w:hAnsi="GHEA Grapalat"/>
          <w:i/>
          <w:sz w:val="18"/>
          <w:lang w:val="hy-AM"/>
        </w:rPr>
        <w:t>"" 20 лет. Запечатано</w:t>
      </w:r>
    </w:p>
    <w:p w14:paraId="72DF4D04" w14:textId="18E63A6F" w:rsidR="00071D1C" w:rsidRPr="00E33EFB" w:rsidRDefault="00441EAA" w:rsidP="00EF3662">
      <w:pPr>
        <w:jc w:val="right"/>
        <w:rPr>
          <w:rFonts w:ascii="GHEA Grapalat" w:hAnsi="GHEA Grapalat"/>
          <w:i/>
          <w:sz w:val="18"/>
          <w:lang w:val="hy-AM"/>
        </w:rPr>
      </w:pPr>
      <w:r w:rsidRPr="00E33EFB">
        <w:rPr>
          <w:rFonts w:ascii="GHEA Grapalat" w:hAnsi="GHEA Grapalat" w:cs="Sylfaen"/>
          <w:b/>
          <w:bCs/>
          <w:lang w:val="af-ZA"/>
        </w:rPr>
        <w:t>«</w:t>
      </w:r>
      <w:r w:rsidR="00E01EFC">
        <w:rPr>
          <w:rFonts w:ascii="GHEA Grapalat" w:hAnsi="GHEA Grapalat" w:cs="Sylfaen"/>
          <w:b/>
          <w:bCs/>
          <w:lang w:val="af-ZA"/>
        </w:rPr>
        <w:t>ՌՀ-ՍՀ-ԳՀԱՊՁԲ-</w:t>
      </w:r>
      <w:r w:rsidR="006B56DE">
        <w:rPr>
          <w:rFonts w:ascii="GHEA Grapalat" w:hAnsi="GHEA Grapalat" w:cs="Sylfaen"/>
          <w:b/>
          <w:bCs/>
          <w:lang w:val="af-ZA"/>
        </w:rPr>
        <w:t xml:space="preserve">26/15» </w:t>
      </w:r>
      <w:r w:rsidR="00E33EFB" w:rsidRPr="00E33EFB">
        <w:rPr>
          <w:rFonts w:ascii="GHEA Grapalat" w:hAnsi="GHEA Grapalat" w:cs="Sylfaen"/>
          <w:b/>
          <w:bCs/>
          <w:lang w:val="af-ZA"/>
        </w:rPr>
        <w:t xml:space="preserve"> </w:t>
      </w:r>
      <w:r w:rsidR="00071D1C" w:rsidRPr="00E33EFB">
        <w:rPr>
          <w:rFonts w:ascii="GHEA Grapalat" w:hAnsi="GHEA Grapalat"/>
          <w:i/>
          <w:sz w:val="18"/>
          <w:lang w:val="hy-AM"/>
        </w:rPr>
        <w:t>кодированный контракт</w:t>
      </w:r>
    </w:p>
    <w:p w14:paraId="7B9A80AB" w14:textId="77777777" w:rsidR="00071D1C" w:rsidRPr="00E33EFB" w:rsidRDefault="00071D1C" w:rsidP="00EF3662">
      <w:pPr>
        <w:tabs>
          <w:tab w:val="left" w:pos="9540"/>
        </w:tabs>
        <w:rPr>
          <w:rFonts w:ascii="GHEA Grapalat" w:hAnsi="GHEA Grapalat"/>
          <w:sz w:val="20"/>
        </w:rPr>
      </w:pPr>
    </w:p>
    <w:p w14:paraId="714727D0" w14:textId="77777777" w:rsidR="00071D1C" w:rsidRPr="00E33EFB" w:rsidRDefault="00071D1C" w:rsidP="00EF3662">
      <w:pPr>
        <w:tabs>
          <w:tab w:val="left" w:pos="9540"/>
        </w:tabs>
        <w:rPr>
          <w:rFonts w:ascii="GHEA Grapalat" w:hAnsi="GHEA Grapalat"/>
          <w:sz w:val="20"/>
        </w:rPr>
      </w:pPr>
    </w:p>
    <w:p w14:paraId="51CF54F7" w14:textId="77777777" w:rsidR="00071D1C" w:rsidRPr="00E33EFB" w:rsidRDefault="00071D1C" w:rsidP="00EF3662">
      <w:pPr>
        <w:jc w:val="center"/>
        <w:rPr>
          <w:rFonts w:ascii="GHEA Grapalat" w:hAnsi="GHEA Grapalat"/>
          <w:sz w:val="20"/>
        </w:rPr>
      </w:pP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cs="Sylfaen"/>
          <w:b/>
          <w:sz w:val="22"/>
          <w:szCs w:val="22"/>
        </w:rPr>
        <w:softHyphen/>
      </w:r>
      <w:r w:rsidRPr="00E33EFB">
        <w:rPr>
          <w:rFonts w:ascii="GHEA Grapalat" w:hAnsi="GHEA Grapalat"/>
          <w:sz w:val="20"/>
        </w:rPr>
        <w:t>ГРАФИК ПЛАТЕЖЕЙ*</w:t>
      </w:r>
    </w:p>
    <w:p w14:paraId="19FB720E" w14:textId="77777777" w:rsidR="00071D1C" w:rsidRPr="00E33EFB" w:rsidRDefault="00071D1C" w:rsidP="00EF3662">
      <w:pPr>
        <w:jc w:val="center"/>
        <w:rPr>
          <w:rFonts w:ascii="GHEA Grapalat" w:hAnsi="GHEA Grapalat" w:cs="Sylfaen"/>
          <w:sz w:val="18"/>
        </w:rPr>
      </w:pPr>
      <w:r w:rsidRPr="00E33EFB">
        <w:rPr>
          <w:rFonts w:ascii="GHEA Grapalat" w:hAnsi="GHEA Grapalat"/>
          <w:sz w:val="20"/>
        </w:rPr>
        <w:t xml:space="preserve">                                                                                                                                                                                                            </w:t>
      </w:r>
      <w:r w:rsidRPr="00E33EFB">
        <w:rPr>
          <w:rFonts w:ascii="GHEA Grapalat" w:hAnsi="GHEA Grapalat" w:cs="Sylfaen"/>
          <w:sz w:val="18"/>
        </w:rPr>
        <w:t>Армения</w:t>
      </w:r>
      <w:r w:rsidRPr="00E33EFB">
        <w:rPr>
          <w:rFonts w:ascii="GHEA Grapalat" w:hAnsi="GHEA Grapalat" w:cs="Sylfaen"/>
          <w:sz w:val="18"/>
          <w:lang w:val="es-ES"/>
        </w:rPr>
        <w:t xml:space="preserve"> </w:t>
      </w:r>
      <w:r w:rsidRPr="00E33EFB">
        <w:rPr>
          <w:rFonts w:ascii="GHEA Grapalat" w:hAnsi="GHEA Grapalat" w:cs="Sylfaen"/>
          <w:sz w:val="18"/>
        </w:rPr>
        <w:t>деньги</w:t>
      </w:r>
    </w:p>
    <w:p w14:paraId="3901DDB9" w14:textId="77777777" w:rsidR="00B54B26" w:rsidRPr="00E33EFB" w:rsidRDefault="00B54B26" w:rsidP="00EF3662">
      <w:pPr>
        <w:jc w:val="center"/>
        <w:rPr>
          <w:rFonts w:ascii="GHEA Grapalat" w:hAnsi="GHEA Grapalat" w:cs="Sylfaen"/>
          <w:sz w:val="18"/>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326"/>
        <w:gridCol w:w="1733"/>
        <w:gridCol w:w="993"/>
        <w:gridCol w:w="996"/>
        <w:gridCol w:w="995"/>
        <w:gridCol w:w="994"/>
        <w:gridCol w:w="995"/>
        <w:gridCol w:w="995"/>
        <w:gridCol w:w="1032"/>
        <w:gridCol w:w="1013"/>
        <w:gridCol w:w="1000"/>
        <w:gridCol w:w="1017"/>
        <w:gridCol w:w="1002"/>
      </w:tblGrid>
      <w:tr w:rsidR="00E33EFB" w:rsidRPr="00E33EFB" w14:paraId="7F59F1B9" w14:textId="77777777" w:rsidTr="001F2F21">
        <w:trPr>
          <w:trHeight w:val="215"/>
          <w:tblHeader/>
        </w:trPr>
        <w:tc>
          <w:tcPr>
            <w:tcW w:w="15168" w:type="dxa"/>
            <w:gridSpan w:val="14"/>
          </w:tcPr>
          <w:p w14:paraId="0F63B66B" w14:textId="77777777" w:rsidR="00A26F64" w:rsidRPr="00E33EFB" w:rsidRDefault="00A26F64" w:rsidP="00F31421">
            <w:pPr>
              <w:jc w:val="center"/>
              <w:rPr>
                <w:rFonts w:ascii="GHEA Grapalat" w:hAnsi="GHEA Grapalat"/>
                <w:iCs/>
                <w:sz w:val="16"/>
                <w:szCs w:val="16"/>
              </w:rPr>
            </w:pPr>
            <w:r w:rsidRPr="00E33EFB">
              <w:rPr>
                <w:rFonts w:ascii="GHEA Grapalat" w:hAnsi="GHEA Grapalat"/>
                <w:iCs/>
                <w:sz w:val="16"/>
                <w:szCs w:val="16"/>
              </w:rPr>
              <w:t>Продукт</w:t>
            </w:r>
          </w:p>
        </w:tc>
      </w:tr>
      <w:tr w:rsidR="00E33EFB" w:rsidRPr="00E33EFB" w14:paraId="07CA89DF" w14:textId="77777777" w:rsidTr="00E33EFB">
        <w:trPr>
          <w:trHeight w:val="215"/>
          <w:tblHeader/>
        </w:trPr>
        <w:tc>
          <w:tcPr>
            <w:tcW w:w="1077" w:type="dxa"/>
            <w:vMerge w:val="restart"/>
            <w:vAlign w:val="center"/>
          </w:tcPr>
          <w:p w14:paraId="389B31A8" w14:textId="77777777" w:rsidR="00A26F64" w:rsidRPr="00E33EFB" w:rsidRDefault="00A26F64" w:rsidP="00F31421">
            <w:pPr>
              <w:jc w:val="center"/>
              <w:rPr>
                <w:rFonts w:ascii="GHEA Grapalat" w:hAnsi="GHEA Grapalat"/>
                <w:iCs/>
                <w:sz w:val="16"/>
                <w:szCs w:val="16"/>
              </w:rPr>
            </w:pPr>
            <w:r w:rsidRPr="00E33EFB">
              <w:rPr>
                <w:rFonts w:ascii="GHEA Grapalat" w:hAnsi="GHEA Grapalat"/>
                <w:iCs/>
                <w:sz w:val="16"/>
                <w:szCs w:val="16"/>
              </w:rPr>
              <w:t>огонь -</w:t>
            </w:r>
          </w:p>
          <w:p w14:paraId="34CCBFCA" w14:textId="77777777" w:rsidR="00A26F64" w:rsidRPr="00E33EFB" w:rsidRDefault="00A26F64" w:rsidP="00F31421">
            <w:pPr>
              <w:jc w:val="center"/>
              <w:rPr>
                <w:rFonts w:ascii="GHEA Grapalat" w:hAnsi="GHEA Grapalat"/>
                <w:iCs/>
                <w:sz w:val="16"/>
                <w:szCs w:val="16"/>
                <w:lang w:val="es-ES"/>
              </w:rPr>
            </w:pPr>
            <w:r w:rsidRPr="00E33EFB">
              <w:rPr>
                <w:rFonts w:ascii="GHEA Grapalat" w:hAnsi="GHEA Grapalat"/>
                <w:iCs/>
                <w:sz w:val="16"/>
                <w:szCs w:val="16"/>
              </w:rPr>
              <w:t>вверх предвидено размерное деление число</w:t>
            </w:r>
          </w:p>
        </w:tc>
        <w:tc>
          <w:tcPr>
            <w:tcW w:w="1326" w:type="dxa"/>
            <w:vMerge w:val="restart"/>
            <w:vAlign w:val="center"/>
          </w:tcPr>
          <w:p w14:paraId="2DE68658" w14:textId="77777777" w:rsidR="00A26F64" w:rsidRPr="00E33EFB" w:rsidRDefault="00A26F64" w:rsidP="00F31421">
            <w:pPr>
              <w:jc w:val="center"/>
              <w:rPr>
                <w:rFonts w:ascii="GHEA Grapalat" w:hAnsi="GHEA Grapalat"/>
                <w:iCs/>
                <w:sz w:val="16"/>
                <w:szCs w:val="16"/>
                <w:lang w:val="es-ES"/>
              </w:rPr>
            </w:pPr>
            <w:r w:rsidRPr="00E33EFB">
              <w:rPr>
                <w:rFonts w:ascii="GHEA Grapalat" w:hAnsi="GHEA Grapalat"/>
                <w:iCs/>
                <w:sz w:val="16"/>
                <w:szCs w:val="16"/>
              </w:rPr>
              <w:t>покупки</w:t>
            </w:r>
            <w:r w:rsidRPr="00E33EFB">
              <w:rPr>
                <w:rFonts w:ascii="GHEA Grapalat" w:hAnsi="GHEA Grapalat"/>
                <w:iCs/>
                <w:sz w:val="16"/>
                <w:szCs w:val="16"/>
                <w:lang w:val="es-ES"/>
              </w:rPr>
              <w:t xml:space="preserve"> </w:t>
            </w:r>
            <w:r w:rsidRPr="00E33EFB">
              <w:rPr>
                <w:rFonts w:ascii="GHEA Grapalat" w:hAnsi="GHEA Grapalat"/>
                <w:iCs/>
                <w:sz w:val="16"/>
                <w:szCs w:val="16"/>
              </w:rPr>
              <w:t>согласно плану</w:t>
            </w:r>
            <w:r w:rsidRPr="00E33EFB">
              <w:rPr>
                <w:rFonts w:ascii="GHEA Grapalat" w:hAnsi="GHEA Grapalat"/>
                <w:iCs/>
                <w:sz w:val="16"/>
                <w:szCs w:val="16"/>
                <w:lang w:val="es-ES"/>
              </w:rPr>
              <w:t xml:space="preserve"> </w:t>
            </w:r>
            <w:r w:rsidRPr="00E33EFB">
              <w:rPr>
                <w:rFonts w:ascii="GHEA Grapalat" w:hAnsi="GHEA Grapalat"/>
                <w:iCs/>
                <w:sz w:val="16"/>
                <w:szCs w:val="16"/>
              </w:rPr>
              <w:t>намеревался</w:t>
            </w:r>
            <w:r w:rsidRPr="00E33EFB">
              <w:rPr>
                <w:rFonts w:ascii="GHEA Grapalat" w:hAnsi="GHEA Grapalat"/>
                <w:iCs/>
                <w:sz w:val="16"/>
                <w:szCs w:val="16"/>
                <w:lang w:val="es-ES"/>
              </w:rPr>
              <w:t xml:space="preserve"> </w:t>
            </w:r>
            <w:r w:rsidRPr="00E33EFB">
              <w:rPr>
                <w:rFonts w:ascii="GHEA Grapalat" w:hAnsi="GHEA Grapalat"/>
                <w:iCs/>
                <w:sz w:val="16"/>
                <w:szCs w:val="16"/>
              </w:rPr>
              <w:t>через</w:t>
            </w:r>
            <w:r w:rsidRPr="00E33EFB">
              <w:rPr>
                <w:rFonts w:ascii="GHEA Grapalat" w:hAnsi="GHEA Grapalat"/>
                <w:iCs/>
                <w:sz w:val="16"/>
                <w:szCs w:val="16"/>
                <w:lang w:val="es-ES"/>
              </w:rPr>
              <w:t xml:space="preserve"> </w:t>
            </w:r>
            <w:r w:rsidRPr="00E33EFB">
              <w:rPr>
                <w:rFonts w:ascii="GHEA Grapalat" w:hAnsi="GHEA Grapalat"/>
                <w:iCs/>
                <w:sz w:val="16"/>
                <w:szCs w:val="16"/>
              </w:rPr>
              <w:t xml:space="preserve">код </w:t>
            </w:r>
            <w:proofErr w:type="spellStart"/>
            <w:r w:rsidRPr="00E33EFB">
              <w:rPr>
                <w:rFonts w:ascii="GHEA Grapalat" w:hAnsi="GHEA Grapalat"/>
                <w:iCs/>
                <w:sz w:val="16"/>
                <w:szCs w:val="16"/>
                <w:lang w:val="es-ES"/>
              </w:rPr>
              <w:t>согласно</w:t>
            </w:r>
            <w:proofErr w:type="spellEnd"/>
            <w:r w:rsidRPr="00E33EFB">
              <w:rPr>
                <w:rFonts w:ascii="Cambria Math" w:hAnsi="Cambria Math" w:cs="Cambria Math"/>
                <w:iCs/>
                <w:sz w:val="16"/>
                <w:szCs w:val="16"/>
              </w:rPr>
              <w:t>​</w:t>
            </w:r>
            <w:r w:rsidRPr="00E33EFB">
              <w:rPr>
                <w:rFonts w:ascii="GHEA Grapalat" w:hAnsi="GHEA Grapalat"/>
                <w:iCs/>
                <w:sz w:val="16"/>
                <w:szCs w:val="16"/>
                <w:lang w:val="es-ES"/>
              </w:rPr>
              <w:t xml:space="preserve"> </w:t>
            </w:r>
            <w:r w:rsidRPr="00E33EFB">
              <w:rPr>
                <w:rFonts w:ascii="GHEA Grapalat" w:hAnsi="GHEA Grapalat"/>
                <w:iCs/>
                <w:sz w:val="16"/>
                <w:szCs w:val="16"/>
              </w:rPr>
              <w:t>ГМА</w:t>
            </w:r>
            <w:r w:rsidRPr="00E33EFB">
              <w:rPr>
                <w:rFonts w:ascii="GHEA Grapalat" w:hAnsi="GHEA Grapalat"/>
                <w:iCs/>
                <w:sz w:val="16"/>
                <w:szCs w:val="16"/>
                <w:lang w:val="es-ES"/>
              </w:rPr>
              <w:t xml:space="preserve"> </w:t>
            </w:r>
            <w:r w:rsidRPr="00E33EFB">
              <w:rPr>
                <w:rFonts w:ascii="GHEA Grapalat" w:hAnsi="GHEA Grapalat"/>
                <w:iCs/>
                <w:sz w:val="16"/>
                <w:szCs w:val="16"/>
              </w:rPr>
              <w:t xml:space="preserve">классификация </w:t>
            </w:r>
            <w:r w:rsidRPr="00E33EFB">
              <w:rPr>
                <w:rFonts w:ascii="GHEA Grapalat" w:hAnsi="GHEA Grapalat"/>
                <w:iCs/>
                <w:sz w:val="16"/>
                <w:szCs w:val="16"/>
                <w:lang w:val="es-ES"/>
              </w:rPr>
              <w:t>(CPV)</w:t>
            </w:r>
          </w:p>
        </w:tc>
        <w:tc>
          <w:tcPr>
            <w:tcW w:w="1733" w:type="dxa"/>
            <w:vMerge w:val="restart"/>
            <w:vAlign w:val="center"/>
          </w:tcPr>
          <w:p w14:paraId="7FBCAF43" w14:textId="77777777" w:rsidR="00A26F64" w:rsidRPr="00E33EFB" w:rsidRDefault="00A26F64" w:rsidP="00F31421">
            <w:pPr>
              <w:jc w:val="center"/>
              <w:rPr>
                <w:rFonts w:ascii="GHEA Grapalat" w:hAnsi="GHEA Grapalat"/>
                <w:iCs/>
                <w:sz w:val="16"/>
                <w:szCs w:val="16"/>
                <w:lang w:val="es-ES"/>
              </w:rPr>
            </w:pPr>
            <w:r w:rsidRPr="00E33EFB">
              <w:rPr>
                <w:rFonts w:ascii="GHEA Grapalat" w:hAnsi="GHEA Grapalat"/>
                <w:iCs/>
                <w:sz w:val="16"/>
                <w:szCs w:val="16"/>
              </w:rPr>
              <w:t>имя</w:t>
            </w:r>
          </w:p>
        </w:tc>
        <w:tc>
          <w:tcPr>
            <w:tcW w:w="11032" w:type="dxa"/>
            <w:gridSpan w:val="11"/>
            <w:vAlign w:val="center"/>
          </w:tcPr>
          <w:p w14:paraId="049CA09E" w14:textId="6BFF9844" w:rsidR="00A26F64" w:rsidRPr="00E33EFB" w:rsidRDefault="00A26F64" w:rsidP="00F31421">
            <w:pPr>
              <w:jc w:val="center"/>
              <w:rPr>
                <w:rFonts w:ascii="GHEA Grapalat" w:hAnsi="GHEA Grapalat"/>
                <w:iCs/>
                <w:sz w:val="16"/>
                <w:szCs w:val="16"/>
                <w:lang w:val="es-ES"/>
              </w:rPr>
            </w:pPr>
            <w:proofErr w:type="spellStart"/>
            <w:proofErr w:type="gramStart"/>
            <w:r w:rsidRPr="00E33EFB">
              <w:rPr>
                <w:rFonts w:ascii="GHEA Grapalat" w:hAnsi="GHEA Grapalat"/>
                <w:iCs/>
                <w:sz w:val="16"/>
                <w:szCs w:val="16"/>
                <w:lang w:val="es-ES"/>
              </w:rPr>
              <w:t>перед</w:t>
            </w:r>
            <w:proofErr w:type="spellEnd"/>
            <w:proofErr w:type="gram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платежи</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Согласно</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плану</w:t>
            </w:r>
            <w:proofErr w:type="spellEnd"/>
            <w:r w:rsidRPr="00E33EFB">
              <w:rPr>
                <w:rFonts w:ascii="GHEA Grapalat" w:hAnsi="GHEA Grapalat"/>
                <w:iCs/>
                <w:sz w:val="16"/>
                <w:szCs w:val="16"/>
                <w:lang w:val="es-ES"/>
              </w:rPr>
              <w:t xml:space="preserve"> , </w:t>
            </w:r>
            <w:proofErr w:type="spellStart"/>
            <w:r w:rsidRPr="00E33EFB">
              <w:rPr>
                <w:rFonts w:ascii="GHEA Grapalat" w:hAnsi="GHEA Grapalat"/>
                <w:iCs/>
                <w:sz w:val="16"/>
                <w:szCs w:val="16"/>
                <w:lang w:val="es-ES"/>
              </w:rPr>
              <w:t>реализация</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проекта</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должна</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состояться</w:t>
            </w:r>
            <w:proofErr w:type="spellEnd"/>
            <w:r w:rsidRPr="00E33EFB">
              <w:rPr>
                <w:rFonts w:ascii="GHEA Grapalat" w:hAnsi="GHEA Grapalat"/>
                <w:iCs/>
                <w:sz w:val="16"/>
                <w:szCs w:val="16"/>
                <w:lang w:val="es-ES"/>
              </w:rPr>
              <w:t xml:space="preserve"> в 202</w:t>
            </w:r>
            <w:r w:rsidR="00A23887" w:rsidRPr="00E33EFB">
              <w:rPr>
                <w:rFonts w:ascii="GHEA Grapalat" w:hAnsi="GHEA Grapalat"/>
                <w:iCs/>
                <w:sz w:val="16"/>
                <w:szCs w:val="16"/>
                <w:lang w:val="es-ES"/>
              </w:rPr>
              <w:t>6</w:t>
            </w:r>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году</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месяцев</w:t>
            </w:r>
            <w:proofErr w:type="spellEnd"/>
            <w:r w:rsidRPr="00E33EFB">
              <w:rPr>
                <w:rFonts w:ascii="GHEA Grapalat" w:hAnsi="GHEA Grapalat"/>
                <w:iCs/>
                <w:sz w:val="16"/>
                <w:szCs w:val="16"/>
                <w:lang w:val="es-ES"/>
              </w:rPr>
              <w:t xml:space="preserve"> , </w:t>
            </w:r>
            <w:proofErr w:type="spellStart"/>
            <w:r w:rsidRPr="00E33EFB">
              <w:rPr>
                <w:rFonts w:ascii="GHEA Grapalat" w:hAnsi="GHEA Grapalat"/>
                <w:iCs/>
                <w:sz w:val="16"/>
                <w:szCs w:val="16"/>
                <w:lang w:val="es-ES"/>
              </w:rPr>
              <w:t>что</w:t>
            </w:r>
            <w:proofErr w:type="spellEnd"/>
            <w:r w:rsidRPr="00E33EFB">
              <w:rPr>
                <w:rFonts w:ascii="GHEA Grapalat" w:hAnsi="GHEA Grapalat"/>
                <w:iCs/>
                <w:sz w:val="16"/>
                <w:szCs w:val="16"/>
                <w:lang w:val="es-ES"/>
              </w:rPr>
              <w:t xml:space="preserve"> </w:t>
            </w:r>
            <w:proofErr w:type="spellStart"/>
            <w:r w:rsidRPr="00E33EFB">
              <w:rPr>
                <w:rFonts w:ascii="GHEA Grapalat" w:hAnsi="GHEA Grapalat"/>
                <w:iCs/>
                <w:sz w:val="16"/>
                <w:szCs w:val="16"/>
                <w:lang w:val="es-ES"/>
              </w:rPr>
              <w:t>среди</w:t>
            </w:r>
            <w:proofErr w:type="spellEnd"/>
          </w:p>
        </w:tc>
      </w:tr>
      <w:tr w:rsidR="00E33EFB" w:rsidRPr="00E33EFB" w14:paraId="672D64A7" w14:textId="77777777" w:rsidTr="00E33EFB">
        <w:trPr>
          <w:cantSplit/>
          <w:trHeight w:val="1148"/>
          <w:tblHeader/>
        </w:trPr>
        <w:tc>
          <w:tcPr>
            <w:tcW w:w="1077" w:type="dxa"/>
            <w:vMerge/>
            <w:vAlign w:val="center"/>
          </w:tcPr>
          <w:p w14:paraId="0017D388" w14:textId="77777777" w:rsidR="002A1E11" w:rsidRPr="00E33EFB" w:rsidRDefault="002A1E11" w:rsidP="002A1E11">
            <w:pPr>
              <w:jc w:val="center"/>
              <w:rPr>
                <w:rFonts w:ascii="GHEA Grapalat" w:hAnsi="GHEA Grapalat"/>
                <w:iCs/>
                <w:sz w:val="16"/>
                <w:szCs w:val="16"/>
                <w:lang w:val="es-ES"/>
              </w:rPr>
            </w:pPr>
          </w:p>
        </w:tc>
        <w:tc>
          <w:tcPr>
            <w:tcW w:w="1326" w:type="dxa"/>
            <w:vMerge/>
            <w:vAlign w:val="center"/>
          </w:tcPr>
          <w:p w14:paraId="2D1ABFA1" w14:textId="77777777" w:rsidR="002A1E11" w:rsidRPr="00E33EFB" w:rsidRDefault="002A1E11" w:rsidP="002A1E11">
            <w:pPr>
              <w:jc w:val="center"/>
              <w:rPr>
                <w:rFonts w:ascii="GHEA Grapalat" w:hAnsi="GHEA Grapalat"/>
                <w:iCs/>
                <w:sz w:val="16"/>
                <w:szCs w:val="16"/>
                <w:lang w:val="es-ES"/>
              </w:rPr>
            </w:pPr>
          </w:p>
        </w:tc>
        <w:tc>
          <w:tcPr>
            <w:tcW w:w="1733" w:type="dxa"/>
            <w:vMerge/>
            <w:vAlign w:val="center"/>
          </w:tcPr>
          <w:p w14:paraId="7636584E" w14:textId="77777777" w:rsidR="002A1E11" w:rsidRPr="00E33EFB" w:rsidRDefault="002A1E11" w:rsidP="002A1E11">
            <w:pPr>
              <w:jc w:val="center"/>
              <w:rPr>
                <w:rFonts w:ascii="GHEA Grapalat" w:hAnsi="GHEA Grapalat"/>
                <w:iCs/>
                <w:sz w:val="16"/>
                <w:szCs w:val="16"/>
                <w:lang w:val="es-ES"/>
              </w:rPr>
            </w:pPr>
          </w:p>
        </w:tc>
        <w:tc>
          <w:tcPr>
            <w:tcW w:w="993" w:type="dxa"/>
            <w:vAlign w:val="center"/>
          </w:tcPr>
          <w:p w14:paraId="037BD8A1" w14:textId="22BFA8A1"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март</w:t>
            </w:r>
          </w:p>
        </w:tc>
        <w:tc>
          <w:tcPr>
            <w:tcW w:w="996" w:type="dxa"/>
            <w:vAlign w:val="center"/>
          </w:tcPr>
          <w:p w14:paraId="41325D59" w14:textId="1110A5C1" w:rsidR="002A1E11" w:rsidRPr="00E33EFB" w:rsidRDefault="002A1E11" w:rsidP="002A1E11">
            <w:pPr>
              <w:ind w:left="113" w:right="-7"/>
              <w:jc w:val="center"/>
              <w:rPr>
                <w:rFonts w:ascii="GHEA Grapalat" w:hAnsi="GHEA Grapalat" w:cs="Sylfaen"/>
                <w:iCs/>
                <w:sz w:val="16"/>
                <w:szCs w:val="16"/>
                <w:lang w:val="pt-BR"/>
              </w:rPr>
            </w:pPr>
            <w:r w:rsidRPr="00E33EFB">
              <w:rPr>
                <w:rFonts w:ascii="GHEA Grapalat" w:hAnsi="GHEA Grapalat"/>
                <w:sz w:val="16"/>
                <w:szCs w:val="16"/>
              </w:rPr>
              <w:t>апрель</w:t>
            </w:r>
          </w:p>
        </w:tc>
        <w:tc>
          <w:tcPr>
            <w:tcW w:w="995" w:type="dxa"/>
            <w:vAlign w:val="center"/>
          </w:tcPr>
          <w:p w14:paraId="4433F666" w14:textId="74C9BF7A"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май</w:t>
            </w:r>
          </w:p>
        </w:tc>
        <w:tc>
          <w:tcPr>
            <w:tcW w:w="994" w:type="dxa"/>
            <w:vAlign w:val="center"/>
          </w:tcPr>
          <w:p w14:paraId="18808372" w14:textId="3EE2ED80"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июнь</w:t>
            </w:r>
          </w:p>
        </w:tc>
        <w:tc>
          <w:tcPr>
            <w:tcW w:w="995" w:type="dxa"/>
            <w:vAlign w:val="center"/>
          </w:tcPr>
          <w:p w14:paraId="153F5E78" w14:textId="71AD6850"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июль</w:t>
            </w:r>
          </w:p>
        </w:tc>
        <w:tc>
          <w:tcPr>
            <w:tcW w:w="995" w:type="dxa"/>
            <w:vAlign w:val="center"/>
          </w:tcPr>
          <w:p w14:paraId="3B17E1F5" w14:textId="03AE013C"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август</w:t>
            </w:r>
          </w:p>
        </w:tc>
        <w:tc>
          <w:tcPr>
            <w:tcW w:w="1032" w:type="dxa"/>
            <w:vAlign w:val="center"/>
          </w:tcPr>
          <w:p w14:paraId="1E444EF8" w14:textId="44BCB80A"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сентябрь</w:t>
            </w:r>
          </w:p>
        </w:tc>
        <w:tc>
          <w:tcPr>
            <w:tcW w:w="1013" w:type="dxa"/>
            <w:vAlign w:val="center"/>
          </w:tcPr>
          <w:p w14:paraId="3D964734" w14:textId="255BD773"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октябрь</w:t>
            </w:r>
          </w:p>
        </w:tc>
        <w:tc>
          <w:tcPr>
            <w:tcW w:w="1000" w:type="dxa"/>
            <w:vAlign w:val="center"/>
          </w:tcPr>
          <w:p w14:paraId="493657D4" w14:textId="745AF95B"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ноябрь</w:t>
            </w:r>
          </w:p>
        </w:tc>
        <w:tc>
          <w:tcPr>
            <w:tcW w:w="1017" w:type="dxa"/>
            <w:vAlign w:val="center"/>
          </w:tcPr>
          <w:p w14:paraId="44D433DC" w14:textId="34E22C88" w:rsidR="002A1E11" w:rsidRPr="00E33EFB" w:rsidRDefault="002A1E11" w:rsidP="002A1E11">
            <w:pPr>
              <w:ind w:left="113" w:right="-7"/>
              <w:jc w:val="center"/>
              <w:rPr>
                <w:rFonts w:ascii="GHEA Grapalat" w:hAnsi="GHEA Grapalat"/>
                <w:iCs/>
                <w:sz w:val="16"/>
                <w:szCs w:val="16"/>
                <w:lang w:val="pt-BR"/>
              </w:rPr>
            </w:pPr>
            <w:r w:rsidRPr="00E33EFB">
              <w:rPr>
                <w:rFonts w:ascii="GHEA Grapalat" w:hAnsi="GHEA Grapalat"/>
                <w:sz w:val="16"/>
                <w:szCs w:val="16"/>
              </w:rPr>
              <w:t>декабрь</w:t>
            </w:r>
          </w:p>
        </w:tc>
        <w:tc>
          <w:tcPr>
            <w:tcW w:w="1002" w:type="dxa"/>
            <w:vAlign w:val="center"/>
          </w:tcPr>
          <w:p w14:paraId="0A909193" w14:textId="63D337C5" w:rsidR="002A1E11" w:rsidRPr="00E33EFB" w:rsidRDefault="002A1E11" w:rsidP="002A1E11">
            <w:pPr>
              <w:ind w:left="113" w:right="113"/>
              <w:jc w:val="center"/>
              <w:rPr>
                <w:rFonts w:ascii="GHEA Grapalat" w:hAnsi="GHEA Grapalat"/>
                <w:iCs/>
                <w:sz w:val="16"/>
                <w:szCs w:val="16"/>
                <w:lang w:val="es-ES"/>
              </w:rPr>
            </w:pPr>
            <w:r w:rsidRPr="00E33EFB">
              <w:rPr>
                <w:rFonts w:ascii="GHEA Grapalat" w:hAnsi="GHEA Grapalat"/>
                <w:sz w:val="16"/>
                <w:szCs w:val="16"/>
              </w:rPr>
              <w:t>Всего</w:t>
            </w:r>
          </w:p>
        </w:tc>
      </w:tr>
      <w:tr w:rsidR="00441EAA" w:rsidRPr="00E33EFB" w14:paraId="44CAC4F5" w14:textId="77777777" w:rsidTr="001A6865">
        <w:trPr>
          <w:cantSplit/>
          <w:trHeight w:val="70"/>
        </w:trPr>
        <w:tc>
          <w:tcPr>
            <w:tcW w:w="1077" w:type="dxa"/>
            <w:vAlign w:val="center"/>
          </w:tcPr>
          <w:p w14:paraId="537B59F8" w14:textId="77231BD0" w:rsidR="00441EAA" w:rsidRPr="00E33EFB" w:rsidRDefault="00441EAA" w:rsidP="00441EAA">
            <w:pPr>
              <w:jc w:val="center"/>
              <w:rPr>
                <w:rFonts w:ascii="GHEA Grapalat" w:hAnsi="GHEA Grapalat" w:cs="Arial"/>
                <w:sz w:val="16"/>
                <w:szCs w:val="16"/>
              </w:rPr>
            </w:pPr>
            <w:r w:rsidRPr="00E33EFB">
              <w:rPr>
                <w:rFonts w:ascii="GHEA Grapalat" w:hAnsi="GHEA Grapalat" w:cs="Arial"/>
                <w:sz w:val="16"/>
                <w:szCs w:val="16"/>
              </w:rPr>
              <w:t>1.</w:t>
            </w:r>
          </w:p>
        </w:tc>
        <w:tc>
          <w:tcPr>
            <w:tcW w:w="1326" w:type="dxa"/>
            <w:tcBorders>
              <w:top w:val="single" w:sz="4" w:space="0" w:color="auto"/>
              <w:left w:val="single" w:sz="4" w:space="0" w:color="auto"/>
              <w:bottom w:val="single" w:sz="4" w:space="0" w:color="auto"/>
              <w:right w:val="single" w:sz="4" w:space="0" w:color="auto"/>
            </w:tcBorders>
            <w:vAlign w:val="center"/>
          </w:tcPr>
          <w:p w14:paraId="3E37703C" w14:textId="1D4B9B06" w:rsidR="00441EAA" w:rsidRPr="006B56DE" w:rsidRDefault="00441EAA" w:rsidP="00441EAA">
            <w:pPr>
              <w:jc w:val="center"/>
              <w:rPr>
                <w:rFonts w:ascii="GHEA Grapalat" w:hAnsi="GHEA Grapalat" w:cs="Arial"/>
                <w:sz w:val="16"/>
                <w:szCs w:val="16"/>
                <w:lang w:val="ru-RU"/>
              </w:rPr>
            </w:pPr>
            <w:r w:rsidRPr="00EA51E7">
              <w:rPr>
                <w:rFonts w:ascii="GHEA Grapalat" w:eastAsia="GHEA Grapalat" w:hAnsi="GHEA Grapalat" w:cs="GHEA Grapalat"/>
                <w:sz w:val="16"/>
                <w:szCs w:val="16"/>
                <w:lang w:val="hy-AM"/>
              </w:rPr>
              <w:t>30211220/</w:t>
            </w:r>
            <w:r w:rsidR="006B56DE">
              <w:rPr>
                <w:rFonts w:ascii="GHEA Grapalat" w:eastAsia="GHEA Grapalat" w:hAnsi="GHEA Grapalat" w:cs="GHEA Grapalat"/>
                <w:sz w:val="16"/>
                <w:szCs w:val="16"/>
                <w:lang w:val="ru-RU"/>
              </w:rPr>
              <w:t>6</w:t>
            </w:r>
          </w:p>
        </w:tc>
        <w:tc>
          <w:tcPr>
            <w:tcW w:w="1733" w:type="dxa"/>
            <w:vAlign w:val="center"/>
          </w:tcPr>
          <w:p w14:paraId="6FD99246" w14:textId="25BADD20" w:rsidR="00441EAA" w:rsidRPr="00E33EFB" w:rsidRDefault="00441EAA" w:rsidP="00441EAA">
            <w:pPr>
              <w:ind w:left="-76" w:right="-61"/>
              <w:jc w:val="center"/>
              <w:rPr>
                <w:rFonts w:ascii="GHEA Grapalat" w:hAnsi="GHEA Grapalat" w:cs="Arial"/>
                <w:sz w:val="16"/>
                <w:szCs w:val="16"/>
              </w:rPr>
            </w:pPr>
            <w:r w:rsidRPr="00E40ED9">
              <w:rPr>
                <w:rFonts w:ascii="GHEA Grapalat" w:eastAsia="GHEA Grapalat" w:hAnsi="GHEA Grapalat" w:cs="GHEA Grapalat"/>
                <w:sz w:val="16"/>
                <w:szCs w:val="16"/>
                <w:lang w:val="hy-AM"/>
              </w:rPr>
              <w:t>компьютер</w:t>
            </w:r>
            <w:r>
              <w:rPr>
                <w:rFonts w:ascii="GHEA Grapalat" w:eastAsia="GHEA Grapalat" w:hAnsi="GHEA Grapalat" w:cs="GHEA Grapalat"/>
                <w:sz w:val="16"/>
                <w:szCs w:val="16"/>
                <w:lang w:val="hy-AM"/>
              </w:rPr>
              <w:t>-1</w:t>
            </w:r>
          </w:p>
        </w:tc>
        <w:tc>
          <w:tcPr>
            <w:tcW w:w="993" w:type="dxa"/>
            <w:vAlign w:val="center"/>
          </w:tcPr>
          <w:p w14:paraId="3B11B694" w14:textId="2E4C3924"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6" w:type="dxa"/>
            <w:vAlign w:val="center"/>
          </w:tcPr>
          <w:p w14:paraId="3196162C" w14:textId="3D38EF92"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65DD579F" w14:textId="4C4B978B"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4" w:type="dxa"/>
            <w:vAlign w:val="center"/>
          </w:tcPr>
          <w:p w14:paraId="77774D18" w14:textId="0B0191BB"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36D585DC" w14:textId="56406B6E"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387D1161" w14:textId="00663328"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32" w:type="dxa"/>
            <w:vAlign w:val="center"/>
          </w:tcPr>
          <w:p w14:paraId="31108284" w14:textId="6BC530FD"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13" w:type="dxa"/>
            <w:vAlign w:val="center"/>
          </w:tcPr>
          <w:p w14:paraId="616BD858" w14:textId="06F5413E"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00" w:type="dxa"/>
            <w:vAlign w:val="center"/>
          </w:tcPr>
          <w:p w14:paraId="0157925F" w14:textId="3B7C29FC"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17" w:type="dxa"/>
            <w:vAlign w:val="center"/>
          </w:tcPr>
          <w:p w14:paraId="1796F74B" w14:textId="73F5B400"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02" w:type="dxa"/>
            <w:vAlign w:val="center"/>
          </w:tcPr>
          <w:p w14:paraId="1599B53E" w14:textId="1640A2D2"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r>
      <w:tr w:rsidR="00441EAA" w:rsidRPr="00E33EFB" w14:paraId="6631DF69" w14:textId="77777777" w:rsidTr="001A6865">
        <w:trPr>
          <w:cantSplit/>
          <w:trHeight w:val="70"/>
        </w:trPr>
        <w:tc>
          <w:tcPr>
            <w:tcW w:w="1077" w:type="dxa"/>
            <w:vAlign w:val="center"/>
          </w:tcPr>
          <w:p w14:paraId="5D058F2D" w14:textId="18EEF7B2" w:rsidR="00441EAA" w:rsidRPr="00E33EFB" w:rsidRDefault="00441EAA" w:rsidP="00441EAA">
            <w:pPr>
              <w:jc w:val="center"/>
              <w:rPr>
                <w:rFonts w:ascii="GHEA Grapalat" w:hAnsi="GHEA Grapalat" w:cs="Arial"/>
                <w:sz w:val="16"/>
                <w:szCs w:val="16"/>
              </w:rPr>
            </w:pPr>
            <w:r w:rsidRPr="00E33EFB">
              <w:rPr>
                <w:rFonts w:ascii="GHEA Grapalat" w:hAnsi="GHEA Grapalat" w:cs="Arial"/>
                <w:sz w:val="16"/>
                <w:szCs w:val="16"/>
              </w:rPr>
              <w:t>2.</w:t>
            </w:r>
          </w:p>
        </w:tc>
        <w:tc>
          <w:tcPr>
            <w:tcW w:w="1326" w:type="dxa"/>
            <w:tcBorders>
              <w:top w:val="single" w:sz="4" w:space="0" w:color="auto"/>
              <w:left w:val="single" w:sz="4" w:space="0" w:color="auto"/>
              <w:bottom w:val="single" w:sz="4" w:space="0" w:color="auto"/>
              <w:right w:val="single" w:sz="4" w:space="0" w:color="auto"/>
            </w:tcBorders>
            <w:vAlign w:val="center"/>
          </w:tcPr>
          <w:p w14:paraId="39528904" w14:textId="6C41B38F" w:rsidR="00441EAA" w:rsidRPr="006B56DE" w:rsidRDefault="00441EAA" w:rsidP="00441EAA">
            <w:pPr>
              <w:ind w:left="-76" w:right="-61"/>
              <w:jc w:val="center"/>
              <w:rPr>
                <w:rFonts w:ascii="GHEA Grapalat" w:hAnsi="GHEA Grapalat"/>
                <w:sz w:val="16"/>
                <w:szCs w:val="16"/>
                <w:lang w:val="ru-RU" w:eastAsia="ru-RU"/>
              </w:rPr>
            </w:pPr>
            <w:r w:rsidRPr="00EA51E7">
              <w:rPr>
                <w:rFonts w:ascii="GHEA Grapalat" w:eastAsia="GHEA Grapalat" w:hAnsi="GHEA Grapalat" w:cs="GHEA Grapalat"/>
                <w:sz w:val="16"/>
                <w:szCs w:val="16"/>
                <w:lang w:val="hy-AM"/>
              </w:rPr>
              <w:t>30211220/</w:t>
            </w:r>
            <w:r w:rsidR="006B56DE">
              <w:rPr>
                <w:rFonts w:ascii="GHEA Grapalat" w:eastAsia="GHEA Grapalat" w:hAnsi="GHEA Grapalat" w:cs="GHEA Grapalat"/>
                <w:sz w:val="16"/>
                <w:szCs w:val="16"/>
                <w:lang w:val="ru-RU"/>
              </w:rPr>
              <w:t>7</w:t>
            </w:r>
          </w:p>
        </w:tc>
        <w:tc>
          <w:tcPr>
            <w:tcW w:w="1733" w:type="dxa"/>
            <w:vAlign w:val="center"/>
          </w:tcPr>
          <w:p w14:paraId="2E5F25DC" w14:textId="0CC1DD29" w:rsidR="00441EAA" w:rsidRPr="00E33EFB" w:rsidRDefault="00441EAA" w:rsidP="00441EAA">
            <w:pPr>
              <w:ind w:left="-76" w:right="-61"/>
              <w:jc w:val="center"/>
              <w:rPr>
                <w:rFonts w:ascii="GHEA Grapalat" w:hAnsi="GHEA Grapalat"/>
                <w:sz w:val="16"/>
                <w:szCs w:val="16"/>
                <w:lang w:val="ru-RU" w:eastAsia="ru-RU"/>
              </w:rPr>
            </w:pPr>
            <w:r w:rsidRPr="00E40ED9">
              <w:rPr>
                <w:rFonts w:ascii="GHEA Grapalat" w:eastAsia="GHEA Grapalat" w:hAnsi="GHEA Grapalat" w:cs="GHEA Grapalat"/>
                <w:sz w:val="16"/>
                <w:szCs w:val="16"/>
                <w:lang w:val="hy-AM"/>
              </w:rPr>
              <w:t>компьютер</w:t>
            </w:r>
            <w:r>
              <w:rPr>
                <w:rFonts w:ascii="GHEA Grapalat" w:eastAsia="GHEA Grapalat" w:hAnsi="GHEA Grapalat" w:cs="GHEA Grapalat"/>
                <w:sz w:val="16"/>
                <w:szCs w:val="16"/>
                <w:lang w:val="hy-AM"/>
              </w:rPr>
              <w:t>-2</w:t>
            </w:r>
          </w:p>
        </w:tc>
        <w:tc>
          <w:tcPr>
            <w:tcW w:w="993" w:type="dxa"/>
            <w:vAlign w:val="center"/>
          </w:tcPr>
          <w:p w14:paraId="607FDB2F" w14:textId="5BBF56B6"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6" w:type="dxa"/>
            <w:vAlign w:val="center"/>
          </w:tcPr>
          <w:p w14:paraId="24087C28" w14:textId="566E7196"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748FDB73" w14:textId="66086FCA"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4" w:type="dxa"/>
            <w:vAlign w:val="center"/>
          </w:tcPr>
          <w:p w14:paraId="4DE2D193" w14:textId="6CB59297"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118EC58E" w14:textId="0CC58E83"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995" w:type="dxa"/>
            <w:vAlign w:val="center"/>
          </w:tcPr>
          <w:p w14:paraId="2D3D8133" w14:textId="11F9018C"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32" w:type="dxa"/>
            <w:vAlign w:val="center"/>
          </w:tcPr>
          <w:p w14:paraId="2B92463D" w14:textId="18BD160D"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13" w:type="dxa"/>
            <w:vAlign w:val="center"/>
          </w:tcPr>
          <w:p w14:paraId="259D5B4B" w14:textId="2903C16C"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00" w:type="dxa"/>
            <w:vAlign w:val="center"/>
          </w:tcPr>
          <w:p w14:paraId="20C40A84" w14:textId="102017C4"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17" w:type="dxa"/>
            <w:vAlign w:val="center"/>
          </w:tcPr>
          <w:p w14:paraId="1BD41B42" w14:textId="3A3C7147"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c>
          <w:tcPr>
            <w:tcW w:w="1002" w:type="dxa"/>
            <w:vAlign w:val="center"/>
          </w:tcPr>
          <w:p w14:paraId="33267A62" w14:textId="3BD277AD" w:rsidR="00441EAA" w:rsidRPr="00E33EFB" w:rsidRDefault="00441EAA" w:rsidP="00441EAA">
            <w:pPr>
              <w:ind w:left="113" w:right="113"/>
              <w:jc w:val="center"/>
              <w:rPr>
                <w:rFonts w:ascii="GHEA Grapalat" w:hAnsi="GHEA Grapalat"/>
                <w:iCs/>
                <w:sz w:val="16"/>
                <w:szCs w:val="16"/>
              </w:rPr>
            </w:pPr>
            <w:r w:rsidRPr="00E33EFB">
              <w:rPr>
                <w:rFonts w:ascii="GHEA Grapalat" w:hAnsi="GHEA Grapalat"/>
                <w:iCs/>
                <w:sz w:val="16"/>
                <w:szCs w:val="16"/>
              </w:rPr>
              <w:t>100%</w:t>
            </w:r>
          </w:p>
        </w:tc>
      </w:tr>
    </w:tbl>
    <w:p w14:paraId="17A3E318" w14:textId="77777777" w:rsidR="00B54B26" w:rsidRPr="00E33EFB" w:rsidRDefault="00B54B26" w:rsidP="00EF3662">
      <w:pPr>
        <w:jc w:val="center"/>
        <w:rPr>
          <w:rFonts w:ascii="GHEA Grapalat" w:hAnsi="GHEA Grapalat" w:cs="Sylfaen"/>
          <w:sz w:val="18"/>
        </w:rPr>
      </w:pPr>
    </w:p>
    <w:p w14:paraId="054BBDE1" w14:textId="77777777" w:rsidR="00B54B26" w:rsidRPr="00E33EFB" w:rsidRDefault="00B54B26" w:rsidP="00EF3662">
      <w:pPr>
        <w:jc w:val="center"/>
        <w:rPr>
          <w:rFonts w:ascii="GHEA Grapalat" w:hAnsi="GHEA Grapalat"/>
          <w:sz w:val="20"/>
        </w:rPr>
      </w:pPr>
    </w:p>
    <w:p w14:paraId="628A6707" w14:textId="77777777" w:rsidR="00071D1C" w:rsidRPr="00E33EFB" w:rsidRDefault="00071D1C" w:rsidP="00EF3662">
      <w:pPr>
        <w:rPr>
          <w:rFonts w:ascii="GHEA Grapalat" w:hAnsi="GHEA Grapalat"/>
          <w:i/>
          <w:sz w:val="18"/>
          <w:szCs w:val="18"/>
          <w:lang w:val="ru-RU"/>
        </w:rPr>
      </w:pPr>
    </w:p>
    <w:p w14:paraId="729F5247" w14:textId="77777777" w:rsidR="00071D1C" w:rsidRPr="00E33EFB" w:rsidRDefault="00071D1C" w:rsidP="00EF3662">
      <w:pPr>
        <w:rPr>
          <w:rFonts w:ascii="GHEA Grapalat" w:hAnsi="GHEA Grapalat" w:cs="Sylfaen"/>
          <w:i/>
          <w:sz w:val="18"/>
          <w:szCs w:val="18"/>
          <w:lang w:val="pt-BR"/>
        </w:rPr>
      </w:pPr>
      <w:r w:rsidRPr="00E33EFB">
        <w:rPr>
          <w:rFonts w:ascii="GHEA Grapalat" w:hAnsi="GHEA Grapalat"/>
          <w:i/>
          <w:sz w:val="18"/>
          <w:szCs w:val="18"/>
          <w:lang w:val="ru-RU"/>
        </w:rPr>
        <w:t xml:space="preserve">* </w:t>
      </w:r>
      <w:r w:rsidRPr="00E33EFB">
        <w:rPr>
          <w:rFonts w:ascii="GHEA Grapalat" w:hAnsi="GHEA Grapalat" w:cs="Sylfaen"/>
          <w:i/>
          <w:sz w:val="18"/>
          <w:szCs w:val="18"/>
          <w:lang w:val="pt-BR"/>
        </w:rPr>
        <w:t>Оплата</w:t>
      </w:r>
      <w:r w:rsidRPr="00E33EFB">
        <w:rPr>
          <w:rFonts w:ascii="GHEA Grapalat" w:hAnsi="GHEA Grapalat" w:cs="Times Armenian"/>
          <w:i/>
          <w:sz w:val="18"/>
          <w:szCs w:val="18"/>
          <w:lang w:val="ru-RU"/>
        </w:rPr>
        <w:t xml:space="preserve"> </w:t>
      </w:r>
      <w:r w:rsidRPr="00E33EFB">
        <w:rPr>
          <w:rFonts w:ascii="GHEA Grapalat" w:hAnsi="GHEA Grapalat" w:cs="Sylfaen"/>
          <w:i/>
          <w:sz w:val="18"/>
          <w:szCs w:val="18"/>
          <w:lang w:val="pt-BR"/>
        </w:rPr>
        <w:t>предмет</w:t>
      </w:r>
      <w:r w:rsidRPr="00E33EFB">
        <w:rPr>
          <w:rFonts w:ascii="GHEA Grapalat" w:hAnsi="GHEA Grapalat" w:cs="Times Armenian"/>
          <w:i/>
          <w:sz w:val="18"/>
          <w:szCs w:val="18"/>
          <w:lang w:val="ru-RU"/>
        </w:rPr>
        <w:t xml:space="preserve"> </w:t>
      </w:r>
      <w:r w:rsidRPr="00E33EFB">
        <w:rPr>
          <w:rFonts w:ascii="GHEA Grapalat" w:hAnsi="GHEA Grapalat" w:cs="Sylfaen"/>
          <w:i/>
          <w:sz w:val="18"/>
          <w:szCs w:val="18"/>
          <w:lang w:val="pt-BR"/>
        </w:rPr>
        <w:t>деньги</w:t>
      </w:r>
      <w:r w:rsidRPr="00E33EFB">
        <w:rPr>
          <w:rFonts w:ascii="GHEA Grapalat" w:hAnsi="GHEA Grapalat" w:cs="Times Armenian"/>
          <w:i/>
          <w:sz w:val="18"/>
          <w:szCs w:val="18"/>
          <w:lang w:val="ru-RU"/>
        </w:rPr>
        <w:t xml:space="preserve"> </w:t>
      </w:r>
      <w:r w:rsidRPr="00E33EFB">
        <w:rPr>
          <w:rFonts w:ascii="GHEA Grapalat" w:hAnsi="GHEA Grapalat" w:cs="Sylfaen"/>
          <w:i/>
          <w:sz w:val="18"/>
          <w:szCs w:val="18"/>
          <w:lang w:val="pt-BR"/>
        </w:rPr>
        <w:t>представлены в порядке возрастания</w:t>
      </w:r>
      <w:r w:rsidRPr="00E33EFB">
        <w:rPr>
          <w:rFonts w:ascii="GHEA Grapalat" w:hAnsi="GHEA Grapalat" w:cs="Times Armenian"/>
          <w:i/>
          <w:sz w:val="18"/>
          <w:szCs w:val="18"/>
          <w:lang w:val="ru-RU"/>
        </w:rPr>
        <w:t xml:space="preserve"> </w:t>
      </w:r>
      <w:r w:rsidRPr="00E33EFB">
        <w:rPr>
          <w:rFonts w:ascii="GHEA Grapalat" w:hAnsi="GHEA Grapalat" w:cs="Sylfaen"/>
          <w:i/>
          <w:sz w:val="18"/>
          <w:szCs w:val="18"/>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E33EFB" w:rsidRDefault="00071D1C" w:rsidP="00EF3662">
      <w:pPr>
        <w:rPr>
          <w:rFonts w:ascii="GHEA Grapalat" w:hAnsi="GHEA Grapalat"/>
          <w:i/>
          <w:sz w:val="18"/>
          <w:szCs w:val="18"/>
          <w:lang w:val="pt-BR"/>
        </w:rPr>
      </w:pPr>
      <w:r w:rsidRPr="00E33EFB">
        <w:rPr>
          <w:rFonts w:ascii="GHEA Grapalat" w:hAnsi="GHEA Grapalat" w:cs="Sylfaen"/>
          <w:i/>
          <w:sz w:val="18"/>
          <w:szCs w:val="18"/>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E33EFB" w:rsidRDefault="00071D1C" w:rsidP="00EF3662">
      <w:pPr>
        <w:jc w:val="center"/>
        <w:rPr>
          <w:rFonts w:ascii="GHEA Grapalat" w:hAnsi="GHEA Grapalat"/>
          <w:sz w:val="20"/>
          <w:lang w:val="es-ES"/>
        </w:rPr>
      </w:pPr>
    </w:p>
    <w:p w14:paraId="5E3DE4B0" w14:textId="77777777" w:rsidR="00071D1C" w:rsidRPr="00E33EF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DE7CE8" w:rsidRPr="00E33EFB" w14:paraId="26A92C5B" w14:textId="77777777" w:rsidTr="00E22E51">
        <w:trPr>
          <w:jc w:val="center"/>
        </w:trPr>
        <w:tc>
          <w:tcPr>
            <w:tcW w:w="4536" w:type="dxa"/>
          </w:tcPr>
          <w:p w14:paraId="077B19EB" w14:textId="77777777" w:rsidR="00071D1C" w:rsidRPr="00E33EFB" w:rsidRDefault="00071D1C" w:rsidP="00EF3662">
            <w:pPr>
              <w:jc w:val="center"/>
              <w:rPr>
                <w:rFonts w:ascii="GHEA Grapalat" w:hAnsi="GHEA Grapalat" w:cs="Sylfaen"/>
                <w:b/>
                <w:bCs/>
                <w:lang w:val="nb-NO"/>
              </w:rPr>
            </w:pPr>
            <w:r w:rsidRPr="00E33EFB">
              <w:rPr>
                <w:rFonts w:ascii="GHEA Grapalat" w:hAnsi="GHEA Grapalat" w:cs="Sylfaen"/>
                <w:b/>
                <w:bCs/>
                <w:lang w:val="nb-NO"/>
              </w:rPr>
              <w:t>ПОКУПАТЕЛЬ</w:t>
            </w:r>
          </w:p>
          <w:p w14:paraId="189E0804" w14:textId="77777777" w:rsidR="00071D1C" w:rsidRPr="00E33EFB" w:rsidRDefault="00071D1C" w:rsidP="00EF3662">
            <w:pPr>
              <w:rPr>
                <w:rFonts w:ascii="GHEA Grapalat" w:hAnsi="GHEA Grapalat"/>
                <w:sz w:val="22"/>
                <w:szCs w:val="22"/>
                <w:lang w:val="ru-RU"/>
              </w:rPr>
            </w:pPr>
          </w:p>
          <w:p w14:paraId="01A64B69" w14:textId="77777777" w:rsidR="00071D1C" w:rsidRPr="00E33EFB" w:rsidRDefault="00071D1C" w:rsidP="00EF3662">
            <w:pPr>
              <w:rPr>
                <w:rFonts w:ascii="GHEA Grapalat" w:hAnsi="GHEA Grapalat"/>
                <w:lang w:val="ru-RU"/>
              </w:rPr>
            </w:pPr>
          </w:p>
          <w:p w14:paraId="63A7B955" w14:textId="77777777" w:rsidR="00071D1C" w:rsidRPr="00E33EFB" w:rsidRDefault="00071D1C" w:rsidP="00EF3662">
            <w:pPr>
              <w:jc w:val="center"/>
              <w:rPr>
                <w:rFonts w:ascii="GHEA Grapalat" w:hAnsi="GHEA Grapalat"/>
                <w:lang w:val="ru-RU"/>
              </w:rPr>
            </w:pPr>
            <w:r w:rsidRPr="00E33EFB">
              <w:rPr>
                <w:rFonts w:ascii="GHEA Grapalat" w:hAnsi="GHEA Grapalat"/>
                <w:lang w:val="ru-RU"/>
              </w:rPr>
              <w:t>---------------------------------</w:t>
            </w:r>
          </w:p>
          <w:p w14:paraId="347DE8F1"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ru-RU"/>
              </w:rPr>
              <w:t xml:space="preserve">подпись </w:t>
            </w:r>
            <w:r w:rsidRPr="00E33EFB">
              <w:rPr>
                <w:rFonts w:ascii="GHEA Grapalat" w:hAnsi="GHEA Grapalat"/>
                <w:sz w:val="18"/>
                <w:szCs w:val="18"/>
              </w:rPr>
              <w:t>/</w:t>
            </w:r>
          </w:p>
          <w:p w14:paraId="5D5E3C8B" w14:textId="77777777" w:rsidR="00071D1C" w:rsidRPr="00E33EFB" w:rsidRDefault="00071D1C" w:rsidP="00EF3662">
            <w:pPr>
              <w:jc w:val="center"/>
              <w:rPr>
                <w:rFonts w:ascii="GHEA Grapalat" w:hAnsi="GHEA Grapalat"/>
                <w:sz w:val="18"/>
                <w:szCs w:val="18"/>
                <w:lang w:val="ru-RU"/>
              </w:rPr>
            </w:pPr>
            <w:r w:rsidRPr="00E33EFB">
              <w:rPr>
                <w:rFonts w:ascii="GHEA Grapalat" w:hAnsi="GHEA Grapalat" w:cs="Sylfaen"/>
                <w:sz w:val="18"/>
                <w:szCs w:val="18"/>
                <w:lang w:val="ru-RU"/>
              </w:rPr>
              <w:t xml:space="preserve">К. </w:t>
            </w:r>
            <w:r w:rsidRPr="00E33EFB">
              <w:rPr>
                <w:rFonts w:ascii="GHEA Grapalat" w:hAnsi="GHEA Grapalat"/>
                <w:sz w:val="18"/>
                <w:szCs w:val="18"/>
                <w:lang w:val="ru-RU"/>
              </w:rPr>
              <w:t>Т.</w:t>
            </w:r>
          </w:p>
        </w:tc>
        <w:tc>
          <w:tcPr>
            <w:tcW w:w="760" w:type="dxa"/>
          </w:tcPr>
          <w:p w14:paraId="034575EB" w14:textId="77777777" w:rsidR="00071D1C" w:rsidRPr="00E33EFB" w:rsidRDefault="00071D1C" w:rsidP="00EF3662">
            <w:pPr>
              <w:jc w:val="center"/>
              <w:rPr>
                <w:rFonts w:ascii="GHEA Grapalat" w:hAnsi="GHEA Grapalat"/>
                <w:lang w:val="ru-RU"/>
              </w:rPr>
            </w:pPr>
          </w:p>
        </w:tc>
        <w:tc>
          <w:tcPr>
            <w:tcW w:w="4343" w:type="dxa"/>
          </w:tcPr>
          <w:p w14:paraId="1AC96E8C" w14:textId="77777777" w:rsidR="00071D1C" w:rsidRPr="00E33EFB" w:rsidRDefault="00071D1C" w:rsidP="00EF3662">
            <w:pPr>
              <w:jc w:val="center"/>
              <w:rPr>
                <w:rFonts w:ascii="GHEA Grapalat" w:hAnsi="GHEA Grapalat" w:cs="Sylfaen"/>
                <w:b/>
                <w:bCs/>
                <w:lang w:val="ru-RU"/>
              </w:rPr>
            </w:pPr>
            <w:r w:rsidRPr="00E33EFB">
              <w:rPr>
                <w:rFonts w:ascii="GHEA Grapalat" w:hAnsi="GHEA Grapalat" w:cs="Sylfaen"/>
                <w:b/>
                <w:bCs/>
                <w:lang w:val="pt-BR"/>
              </w:rPr>
              <w:t>ПРОДАВЕЦ</w:t>
            </w:r>
          </w:p>
          <w:p w14:paraId="3CA2B0DA" w14:textId="77777777" w:rsidR="00071D1C" w:rsidRPr="00E33EFB" w:rsidRDefault="00071D1C" w:rsidP="00EF3662">
            <w:pPr>
              <w:jc w:val="center"/>
              <w:rPr>
                <w:rFonts w:ascii="GHEA Grapalat" w:hAnsi="GHEA Grapalat"/>
                <w:lang w:val="ru-RU"/>
              </w:rPr>
            </w:pPr>
          </w:p>
          <w:p w14:paraId="48676A52" w14:textId="77777777" w:rsidR="00071D1C" w:rsidRPr="00E33EFB" w:rsidRDefault="00071D1C" w:rsidP="00EF3662">
            <w:pPr>
              <w:jc w:val="center"/>
              <w:rPr>
                <w:rFonts w:ascii="GHEA Grapalat" w:hAnsi="GHEA Grapalat"/>
                <w:lang w:val="ru-RU"/>
              </w:rPr>
            </w:pPr>
          </w:p>
          <w:p w14:paraId="42669E6F" w14:textId="77777777" w:rsidR="00071D1C" w:rsidRPr="00E33EFB" w:rsidRDefault="00071D1C" w:rsidP="00EF3662">
            <w:pPr>
              <w:jc w:val="center"/>
              <w:rPr>
                <w:rFonts w:ascii="GHEA Grapalat" w:hAnsi="GHEA Grapalat"/>
                <w:lang w:val="ru-RU"/>
              </w:rPr>
            </w:pPr>
            <w:r w:rsidRPr="00E33EFB">
              <w:rPr>
                <w:rFonts w:ascii="GHEA Grapalat" w:hAnsi="GHEA Grapalat"/>
                <w:lang w:val="ru-RU"/>
              </w:rPr>
              <w:t>---------------------------------</w:t>
            </w:r>
          </w:p>
          <w:p w14:paraId="75D8EF93" w14:textId="77777777" w:rsidR="00071D1C" w:rsidRPr="00E33EFB" w:rsidRDefault="00071D1C" w:rsidP="00EF3662">
            <w:pPr>
              <w:jc w:val="center"/>
              <w:rPr>
                <w:rFonts w:ascii="GHEA Grapalat" w:hAnsi="GHEA Grapalat"/>
                <w:sz w:val="18"/>
                <w:szCs w:val="18"/>
              </w:rPr>
            </w:pPr>
            <w:r w:rsidRPr="00E33EFB">
              <w:rPr>
                <w:rFonts w:ascii="GHEA Grapalat" w:hAnsi="GHEA Grapalat"/>
                <w:sz w:val="18"/>
                <w:szCs w:val="18"/>
              </w:rPr>
              <w:t xml:space="preserve">/ </w:t>
            </w:r>
            <w:r w:rsidRPr="00E33EFB">
              <w:rPr>
                <w:rFonts w:ascii="GHEA Grapalat" w:hAnsi="GHEA Grapalat" w:cs="Sylfaen"/>
                <w:sz w:val="18"/>
                <w:szCs w:val="18"/>
                <w:lang w:val="ru-RU"/>
              </w:rPr>
              <w:t xml:space="preserve">подпись </w:t>
            </w:r>
            <w:r w:rsidRPr="00E33EFB">
              <w:rPr>
                <w:rFonts w:ascii="GHEA Grapalat" w:hAnsi="GHEA Grapalat"/>
                <w:sz w:val="18"/>
                <w:szCs w:val="18"/>
              </w:rPr>
              <w:t>/</w:t>
            </w:r>
          </w:p>
          <w:p w14:paraId="1E6BBFC8" w14:textId="77777777" w:rsidR="00071D1C" w:rsidRPr="00E33EFB" w:rsidRDefault="00071D1C" w:rsidP="00EF3662">
            <w:pPr>
              <w:jc w:val="center"/>
              <w:rPr>
                <w:rFonts w:ascii="GHEA Grapalat" w:hAnsi="GHEA Grapalat"/>
                <w:sz w:val="22"/>
                <w:szCs w:val="22"/>
                <w:lang w:val="ru-RU"/>
              </w:rPr>
            </w:pPr>
            <w:r w:rsidRPr="00E33EFB">
              <w:rPr>
                <w:rFonts w:ascii="GHEA Grapalat" w:hAnsi="GHEA Grapalat" w:cs="Sylfaen"/>
                <w:sz w:val="18"/>
                <w:szCs w:val="18"/>
                <w:lang w:val="ru-RU"/>
              </w:rPr>
              <w:t xml:space="preserve">К. </w:t>
            </w:r>
            <w:r w:rsidRPr="00E33EFB">
              <w:rPr>
                <w:rFonts w:ascii="GHEA Grapalat" w:hAnsi="GHEA Grapalat"/>
                <w:sz w:val="18"/>
                <w:szCs w:val="18"/>
                <w:lang w:val="ru-RU"/>
              </w:rPr>
              <w:t>Т.</w:t>
            </w:r>
          </w:p>
        </w:tc>
      </w:tr>
    </w:tbl>
    <w:p w14:paraId="43176A96" w14:textId="77777777" w:rsidR="00071D1C" w:rsidRPr="00E33EFB" w:rsidRDefault="00071D1C" w:rsidP="00EF3662">
      <w:pPr>
        <w:rPr>
          <w:rFonts w:ascii="GHEA Grapalat" w:hAnsi="GHEA Grapalat"/>
          <w:sz w:val="20"/>
          <w:lang w:val="ru-RU"/>
        </w:rPr>
        <w:sectPr w:rsidR="00071D1C" w:rsidRPr="00E33EFB" w:rsidSect="002A1E11">
          <w:footnotePr>
            <w:pos w:val="beneathText"/>
          </w:footnotePr>
          <w:pgSz w:w="16838" w:h="11906" w:orient="landscape" w:code="9"/>
          <w:pgMar w:top="284" w:right="533" w:bottom="1138" w:left="720" w:header="562" w:footer="562" w:gutter="0"/>
          <w:cols w:space="720"/>
        </w:sectPr>
      </w:pPr>
    </w:p>
    <w:p w14:paraId="7460D9ED" w14:textId="77777777" w:rsidR="00071D1C" w:rsidRPr="00E33EFB" w:rsidRDefault="00071D1C" w:rsidP="00EF3662">
      <w:pPr>
        <w:rPr>
          <w:rFonts w:ascii="GHEA Grapalat" w:hAnsi="GHEA Grapalat"/>
          <w:sz w:val="20"/>
          <w:lang w:val="ru-RU"/>
        </w:rPr>
      </w:pPr>
    </w:p>
    <w:p w14:paraId="42954658" w14:textId="77777777" w:rsidR="00071D1C" w:rsidRPr="00E33EFB" w:rsidRDefault="00071D1C" w:rsidP="00EF3662">
      <w:pPr>
        <w:jc w:val="right"/>
        <w:rPr>
          <w:rFonts w:ascii="GHEA Grapalat" w:hAnsi="GHEA Grapalat"/>
          <w:i/>
          <w:sz w:val="18"/>
          <w:lang w:val="ru-RU"/>
        </w:rPr>
      </w:pPr>
      <w:r w:rsidRPr="00E33EFB">
        <w:rPr>
          <w:rFonts w:ascii="GHEA Grapalat" w:hAnsi="GHEA Grapalat"/>
          <w:i/>
          <w:sz w:val="18"/>
          <w:lang w:val="hy-AM"/>
        </w:rPr>
        <w:t xml:space="preserve">Приложение № </w:t>
      </w:r>
      <w:r w:rsidRPr="00E33EFB">
        <w:rPr>
          <w:rFonts w:ascii="GHEA Grapalat" w:hAnsi="GHEA Grapalat"/>
          <w:i/>
          <w:sz w:val="18"/>
          <w:lang w:val="ru-RU"/>
        </w:rPr>
        <w:t>3</w:t>
      </w:r>
    </w:p>
    <w:p w14:paraId="73B87183" w14:textId="77777777" w:rsidR="00071D1C" w:rsidRPr="00E33EFB" w:rsidRDefault="00071D1C" w:rsidP="00EF3662">
      <w:pPr>
        <w:jc w:val="right"/>
        <w:rPr>
          <w:rFonts w:ascii="GHEA Grapalat" w:hAnsi="GHEA Grapalat"/>
          <w:i/>
          <w:sz w:val="18"/>
          <w:lang w:val="hy-AM"/>
        </w:rPr>
      </w:pPr>
      <w:r w:rsidRPr="00E33EFB">
        <w:rPr>
          <w:rFonts w:ascii="GHEA Grapalat" w:hAnsi="GHEA Grapalat"/>
          <w:i/>
          <w:sz w:val="18"/>
          <w:lang w:val="hy-AM"/>
        </w:rPr>
        <w:t>"" 20 лет. Запечатано</w:t>
      </w:r>
    </w:p>
    <w:p w14:paraId="05E79CBD" w14:textId="2F9278C0" w:rsidR="00071D1C" w:rsidRPr="00E33EFB" w:rsidRDefault="00441EAA" w:rsidP="00EF3662">
      <w:pPr>
        <w:jc w:val="right"/>
        <w:rPr>
          <w:rFonts w:ascii="GHEA Grapalat" w:hAnsi="GHEA Grapalat"/>
          <w:i/>
          <w:sz w:val="18"/>
          <w:lang w:val="hy-AM"/>
        </w:rPr>
      </w:pPr>
      <w:r w:rsidRPr="00C855E2">
        <w:rPr>
          <w:rFonts w:ascii="GHEA Grapalat" w:hAnsi="GHEA Grapalat"/>
          <w:b/>
          <w:bCs/>
          <w:i/>
          <w:sz w:val="18"/>
          <w:lang w:val="hy-AM"/>
        </w:rPr>
        <w:t>«</w:t>
      </w:r>
      <w:r w:rsidR="00E01EFC" w:rsidRPr="00C855E2">
        <w:rPr>
          <w:rFonts w:ascii="GHEA Grapalat" w:hAnsi="GHEA Grapalat"/>
          <w:b/>
          <w:bCs/>
          <w:i/>
          <w:sz w:val="18"/>
          <w:lang w:val="hy-AM"/>
        </w:rPr>
        <w:t>ՌՀ-ՍՀ-ԳՀԱՊՁԲ-</w:t>
      </w:r>
      <w:r w:rsidR="006B56DE" w:rsidRPr="00C855E2">
        <w:rPr>
          <w:rFonts w:ascii="GHEA Grapalat" w:hAnsi="GHEA Grapalat"/>
          <w:b/>
          <w:bCs/>
          <w:i/>
          <w:sz w:val="18"/>
          <w:lang w:val="hy-AM"/>
        </w:rPr>
        <w:t>26/15»</w:t>
      </w:r>
      <w:r w:rsidR="006B56DE">
        <w:rPr>
          <w:rFonts w:ascii="GHEA Grapalat" w:hAnsi="GHEA Grapalat"/>
          <w:i/>
          <w:sz w:val="18"/>
          <w:lang w:val="hy-AM"/>
        </w:rPr>
        <w:t xml:space="preserve"> </w:t>
      </w:r>
      <w:r w:rsidR="00E33EFB" w:rsidRPr="00E33EFB">
        <w:rPr>
          <w:rFonts w:ascii="GHEA Grapalat" w:hAnsi="GHEA Grapalat"/>
          <w:i/>
          <w:sz w:val="18"/>
          <w:lang w:val="hy-AM"/>
        </w:rPr>
        <w:t xml:space="preserve"> </w:t>
      </w:r>
      <w:r w:rsidR="00071D1C" w:rsidRPr="00E33EFB">
        <w:rPr>
          <w:rFonts w:ascii="GHEA Grapalat" w:hAnsi="GHEA Grapalat"/>
          <w:i/>
          <w:sz w:val="18"/>
          <w:lang w:val="hy-AM"/>
        </w:rPr>
        <w:t>кодированный контракт</w:t>
      </w:r>
    </w:p>
    <w:p w14:paraId="2174B2BD" w14:textId="77777777" w:rsidR="00071D1C" w:rsidRPr="00E33EFB" w:rsidRDefault="00071D1C" w:rsidP="00EF3662">
      <w:pPr>
        <w:ind w:left="-142" w:firstLine="142"/>
        <w:jc w:val="center"/>
        <w:rPr>
          <w:rFonts w:ascii="GHEA Grapalat" w:hAnsi="GHEA Grapalat" w:cs="Sylfaen"/>
          <w:b/>
          <w:lang w:val="ru-RU"/>
        </w:rPr>
      </w:pPr>
    </w:p>
    <w:p w14:paraId="14F9B95B" w14:textId="77777777" w:rsidR="0038400D" w:rsidRPr="00E33EF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E33EFB" w:rsidRPr="00E33EFB" w14:paraId="2BF17983" w14:textId="77777777" w:rsidTr="007A2020">
        <w:trPr>
          <w:tblCellSpacing w:w="7" w:type="dxa"/>
          <w:jc w:val="center"/>
        </w:trPr>
        <w:tc>
          <w:tcPr>
            <w:tcW w:w="0" w:type="auto"/>
            <w:vAlign w:val="center"/>
          </w:tcPr>
          <w:p w14:paraId="4B48907B" w14:textId="311C34F1"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Договор</w:t>
            </w:r>
            <w:r w:rsidRPr="00E33EFB">
              <w:rPr>
                <w:rFonts w:ascii="GHEA Grapalat" w:hAnsi="GHEA Grapalat"/>
                <w:iCs/>
                <w:sz w:val="21"/>
                <w:szCs w:val="21"/>
                <w:lang w:val="pt-BR"/>
              </w:rPr>
              <w:t xml:space="preserve"> </w:t>
            </w:r>
            <w:r w:rsidRPr="00E33EFB">
              <w:rPr>
                <w:rFonts w:ascii="GHEA Grapalat" w:hAnsi="GHEA Grapalat"/>
                <w:iCs/>
                <w:sz w:val="21"/>
                <w:szCs w:val="21"/>
              </w:rPr>
              <w:t>сторона</w:t>
            </w:r>
            <w:r w:rsidRPr="00E33EFB">
              <w:rPr>
                <w:rFonts w:ascii="GHEA Grapalat" w:hAnsi="GHEA Grapalat"/>
                <w:iCs/>
                <w:sz w:val="21"/>
                <w:szCs w:val="21"/>
                <w:lang w:val="pt-BR"/>
              </w:rPr>
              <w:t xml:space="preserve"> </w:t>
            </w:r>
          </w:p>
          <w:p w14:paraId="39DB8FE8"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lang w:val="pt-BR"/>
              </w:rPr>
              <w:t>___________________________</w:t>
            </w:r>
          </w:p>
          <w:p w14:paraId="372C8D3A"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lang w:val="pt-BR"/>
              </w:rPr>
              <w:t>___________________________</w:t>
            </w:r>
          </w:p>
          <w:p w14:paraId="4332AAA9"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расположение</w:t>
            </w:r>
            <w:r w:rsidRPr="00E33EFB">
              <w:rPr>
                <w:rFonts w:ascii="GHEA Grapalat" w:hAnsi="GHEA Grapalat"/>
                <w:iCs/>
                <w:sz w:val="21"/>
                <w:szCs w:val="21"/>
                <w:lang w:val="pt-BR"/>
              </w:rPr>
              <w:t xml:space="preserve"> </w:t>
            </w:r>
            <w:r w:rsidRPr="00E33EFB">
              <w:rPr>
                <w:rFonts w:ascii="GHEA Grapalat" w:hAnsi="GHEA Grapalat"/>
                <w:iCs/>
                <w:sz w:val="21"/>
                <w:szCs w:val="21"/>
              </w:rPr>
              <w:t xml:space="preserve">место </w:t>
            </w:r>
            <w:r w:rsidRPr="00E33EFB">
              <w:rPr>
                <w:rFonts w:ascii="GHEA Grapalat" w:hAnsi="GHEA Grapalat"/>
                <w:iCs/>
                <w:sz w:val="21"/>
                <w:szCs w:val="21"/>
                <w:lang w:val="pt-BR"/>
              </w:rPr>
              <w:t>______________</w:t>
            </w:r>
          </w:p>
          <w:p w14:paraId="09C9DEE7"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 xml:space="preserve">хх </w:t>
            </w:r>
            <w:r w:rsidRPr="00E33EFB">
              <w:rPr>
                <w:rFonts w:ascii="GHEA Grapalat" w:hAnsi="GHEA Grapalat"/>
                <w:iCs/>
                <w:sz w:val="21"/>
                <w:szCs w:val="21"/>
                <w:lang w:val="pt-BR"/>
              </w:rPr>
              <w:t>_________________________</w:t>
            </w:r>
          </w:p>
          <w:p w14:paraId="2078FEAA"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 xml:space="preserve">хххх </w:t>
            </w:r>
            <w:r w:rsidRPr="00E33EFB">
              <w:rPr>
                <w:rFonts w:ascii="GHEA Grapalat" w:hAnsi="GHEA Grapalat"/>
                <w:iCs/>
                <w:sz w:val="21"/>
                <w:szCs w:val="21"/>
                <w:lang w:val="pt-BR"/>
              </w:rPr>
              <w:t>_______________________</w:t>
            </w:r>
          </w:p>
        </w:tc>
        <w:tc>
          <w:tcPr>
            <w:tcW w:w="0" w:type="auto"/>
            <w:vAlign w:val="center"/>
          </w:tcPr>
          <w:p w14:paraId="5CCE82D1"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Клиент</w:t>
            </w:r>
          </w:p>
          <w:p w14:paraId="797D7B91"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lang w:val="pt-BR"/>
              </w:rPr>
              <w:t>_____________________________</w:t>
            </w:r>
          </w:p>
          <w:p w14:paraId="5DFA5C3D"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lang w:val="pt-BR"/>
              </w:rPr>
              <w:t>_____________________________</w:t>
            </w:r>
          </w:p>
          <w:p w14:paraId="68B18605"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расположение</w:t>
            </w:r>
            <w:r w:rsidRPr="00E33EFB">
              <w:rPr>
                <w:rFonts w:ascii="GHEA Grapalat" w:hAnsi="GHEA Grapalat"/>
                <w:iCs/>
                <w:sz w:val="21"/>
                <w:szCs w:val="21"/>
                <w:lang w:val="pt-BR"/>
              </w:rPr>
              <w:t xml:space="preserve"> </w:t>
            </w:r>
            <w:r w:rsidRPr="00E33EFB">
              <w:rPr>
                <w:rFonts w:ascii="GHEA Grapalat" w:hAnsi="GHEA Grapalat"/>
                <w:iCs/>
                <w:sz w:val="21"/>
                <w:szCs w:val="21"/>
              </w:rPr>
              <w:t xml:space="preserve">место </w:t>
            </w:r>
            <w:r w:rsidRPr="00E33EFB">
              <w:rPr>
                <w:rFonts w:ascii="GHEA Grapalat" w:hAnsi="GHEA Grapalat"/>
                <w:iCs/>
                <w:sz w:val="21"/>
                <w:szCs w:val="21"/>
                <w:lang w:val="pt-BR"/>
              </w:rPr>
              <w:t>_________________</w:t>
            </w:r>
          </w:p>
          <w:p w14:paraId="7D6F634D"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 xml:space="preserve">хх </w:t>
            </w:r>
            <w:r w:rsidRPr="00E33EFB">
              <w:rPr>
                <w:rFonts w:ascii="GHEA Grapalat" w:hAnsi="GHEA Grapalat"/>
                <w:iCs/>
                <w:sz w:val="21"/>
                <w:szCs w:val="21"/>
                <w:lang w:val="pt-BR"/>
              </w:rPr>
              <w:t>____________________________</w:t>
            </w:r>
          </w:p>
          <w:p w14:paraId="354179FC" w14:textId="77777777" w:rsidR="0038400D" w:rsidRPr="00E33EFB" w:rsidRDefault="0038400D" w:rsidP="007A2020">
            <w:pPr>
              <w:jc w:val="center"/>
              <w:rPr>
                <w:rFonts w:ascii="GHEA Grapalat" w:hAnsi="GHEA Grapalat"/>
                <w:iCs/>
                <w:sz w:val="21"/>
                <w:szCs w:val="21"/>
                <w:lang w:val="pt-BR"/>
              </w:rPr>
            </w:pPr>
            <w:r w:rsidRPr="00E33EFB">
              <w:rPr>
                <w:rFonts w:ascii="GHEA Grapalat" w:hAnsi="GHEA Grapalat"/>
                <w:iCs/>
                <w:sz w:val="21"/>
                <w:szCs w:val="21"/>
              </w:rPr>
              <w:t xml:space="preserve">хххх </w:t>
            </w:r>
            <w:r w:rsidRPr="00E33EFB">
              <w:rPr>
                <w:rFonts w:ascii="GHEA Grapalat" w:hAnsi="GHEA Grapalat"/>
                <w:iCs/>
                <w:sz w:val="21"/>
                <w:szCs w:val="21"/>
                <w:lang w:val="pt-BR"/>
              </w:rPr>
              <w:t>___________________________</w:t>
            </w:r>
          </w:p>
        </w:tc>
      </w:tr>
    </w:tbl>
    <w:p w14:paraId="69CF5C92" w14:textId="77777777" w:rsidR="0038400D" w:rsidRPr="00E33EFB" w:rsidRDefault="0038400D" w:rsidP="0038400D">
      <w:pPr>
        <w:ind w:firstLine="375"/>
        <w:rPr>
          <w:rFonts w:ascii="GHEA Grapalat" w:hAnsi="GHEA Grapalat" w:cs="Arial"/>
          <w:iCs/>
          <w:sz w:val="21"/>
          <w:szCs w:val="21"/>
          <w:lang w:val="pt-BR"/>
        </w:rPr>
      </w:pPr>
      <w:r w:rsidRPr="00E33EFB">
        <w:rPr>
          <w:rFonts w:ascii="Calibri" w:hAnsi="Calibri" w:cs="Calibri"/>
          <w:iCs/>
          <w:sz w:val="21"/>
          <w:szCs w:val="21"/>
          <w:lang w:val="pt-BR"/>
        </w:rPr>
        <w:t>  </w:t>
      </w:r>
    </w:p>
    <w:p w14:paraId="531F3FE7" w14:textId="77777777" w:rsidR="0038400D" w:rsidRPr="00E33EFB" w:rsidRDefault="0038400D" w:rsidP="0038400D">
      <w:pPr>
        <w:ind w:firstLine="375"/>
        <w:rPr>
          <w:rFonts w:ascii="GHEA Grapalat" w:hAnsi="GHEA Grapalat"/>
          <w:iCs/>
          <w:sz w:val="15"/>
          <w:szCs w:val="21"/>
          <w:lang w:val="pt-BR"/>
        </w:rPr>
      </w:pPr>
    </w:p>
    <w:p w14:paraId="70E36C36" w14:textId="77777777" w:rsidR="0038400D" w:rsidRPr="00E33EFB" w:rsidRDefault="0038400D" w:rsidP="0038400D">
      <w:pPr>
        <w:ind w:firstLine="375"/>
        <w:jc w:val="center"/>
        <w:rPr>
          <w:rFonts w:ascii="GHEA Grapalat" w:hAnsi="GHEA Grapalat"/>
          <w:iCs/>
          <w:sz w:val="22"/>
          <w:szCs w:val="22"/>
          <w:lang w:val="pt-BR"/>
        </w:rPr>
      </w:pPr>
      <w:r w:rsidRPr="00E33EFB">
        <w:rPr>
          <w:rFonts w:ascii="GHEA Grapalat" w:hAnsi="GHEA Grapalat"/>
          <w:b/>
          <w:bCs/>
          <w:iCs/>
          <w:sz w:val="22"/>
          <w:szCs w:val="22"/>
        </w:rPr>
        <w:t xml:space="preserve">ПРОТОКОЛ </w:t>
      </w:r>
      <w:r w:rsidRPr="00E33EFB">
        <w:rPr>
          <w:rFonts w:ascii="GHEA Grapalat" w:hAnsi="GHEA Grapalat"/>
          <w:b/>
          <w:bCs/>
          <w:iCs/>
          <w:sz w:val="22"/>
          <w:szCs w:val="22"/>
          <w:lang w:val="pt-BR"/>
        </w:rPr>
        <w:t>N</w:t>
      </w:r>
    </w:p>
    <w:p w14:paraId="5FBB5804" w14:textId="77777777" w:rsidR="0038400D" w:rsidRPr="00E33EFB" w:rsidRDefault="0038400D" w:rsidP="0038400D">
      <w:pPr>
        <w:ind w:firstLine="375"/>
        <w:jc w:val="center"/>
        <w:rPr>
          <w:rFonts w:ascii="GHEA Grapalat" w:hAnsi="GHEA Grapalat"/>
          <w:b/>
          <w:bCs/>
          <w:iCs/>
          <w:sz w:val="22"/>
          <w:szCs w:val="22"/>
          <w:lang w:val="pt-BR"/>
        </w:rPr>
      </w:pPr>
      <w:r w:rsidRPr="00E33EFB">
        <w:rPr>
          <w:rFonts w:ascii="GHEA Grapalat" w:hAnsi="GHEA Grapalat"/>
          <w:b/>
          <w:bCs/>
          <w:iCs/>
          <w:sz w:val="22"/>
          <w:szCs w:val="22"/>
        </w:rPr>
        <w:t>ДОГОВОР</w:t>
      </w:r>
      <w:r w:rsidRPr="00E33EFB">
        <w:rPr>
          <w:rFonts w:ascii="GHEA Grapalat" w:hAnsi="GHEA Grapalat"/>
          <w:b/>
          <w:bCs/>
          <w:iCs/>
          <w:sz w:val="22"/>
          <w:szCs w:val="22"/>
          <w:lang w:val="pt-BR"/>
        </w:rPr>
        <w:t xml:space="preserve"> </w:t>
      </w:r>
      <w:r w:rsidRPr="00E33EFB">
        <w:rPr>
          <w:rFonts w:ascii="GHEA Grapalat" w:hAnsi="GHEA Grapalat"/>
          <w:b/>
          <w:bCs/>
          <w:iCs/>
          <w:sz w:val="22"/>
          <w:szCs w:val="22"/>
        </w:rPr>
        <w:t>ИЛИ</w:t>
      </w:r>
      <w:r w:rsidRPr="00E33EFB">
        <w:rPr>
          <w:rFonts w:ascii="GHEA Grapalat" w:hAnsi="GHEA Grapalat"/>
          <w:b/>
          <w:bCs/>
          <w:iCs/>
          <w:sz w:val="22"/>
          <w:szCs w:val="22"/>
          <w:lang w:val="pt-BR"/>
        </w:rPr>
        <w:t xml:space="preserve"> </w:t>
      </w:r>
      <w:r w:rsidRPr="00E33EFB">
        <w:rPr>
          <w:rFonts w:ascii="GHEA Grapalat" w:hAnsi="GHEA Grapalat"/>
          <w:b/>
          <w:bCs/>
          <w:iCs/>
          <w:sz w:val="22"/>
          <w:szCs w:val="22"/>
        </w:rPr>
        <w:t>ЧТО</w:t>
      </w:r>
      <w:r w:rsidRPr="00E33EFB">
        <w:rPr>
          <w:rFonts w:ascii="GHEA Grapalat" w:hAnsi="GHEA Grapalat"/>
          <w:b/>
          <w:bCs/>
          <w:iCs/>
          <w:sz w:val="22"/>
          <w:szCs w:val="22"/>
          <w:lang w:val="pt-BR"/>
        </w:rPr>
        <w:t xml:space="preserve"> </w:t>
      </w:r>
      <w:r w:rsidRPr="00E33EFB">
        <w:rPr>
          <w:rFonts w:ascii="GHEA Grapalat" w:hAnsi="GHEA Grapalat"/>
          <w:b/>
          <w:bCs/>
          <w:iCs/>
          <w:sz w:val="22"/>
          <w:szCs w:val="22"/>
        </w:rPr>
        <w:t>ОДИН</w:t>
      </w:r>
      <w:r w:rsidRPr="00E33EFB">
        <w:rPr>
          <w:rFonts w:ascii="GHEA Grapalat" w:hAnsi="GHEA Grapalat"/>
          <w:b/>
          <w:bCs/>
          <w:iCs/>
          <w:sz w:val="22"/>
          <w:szCs w:val="22"/>
          <w:lang w:val="pt-BR"/>
        </w:rPr>
        <w:t xml:space="preserve"> РЕЗУЛЬТАТЫ РАБОТЫ </w:t>
      </w:r>
      <w:r w:rsidRPr="00E33EFB">
        <w:rPr>
          <w:rFonts w:ascii="GHEA Grapalat" w:hAnsi="GHEA Grapalat"/>
          <w:b/>
          <w:bCs/>
          <w:iCs/>
          <w:sz w:val="22"/>
          <w:szCs w:val="22"/>
        </w:rPr>
        <w:t>ЧАСТИ</w:t>
      </w:r>
    </w:p>
    <w:p w14:paraId="312C69CB" w14:textId="77777777" w:rsidR="0038400D" w:rsidRPr="00E33EFB" w:rsidRDefault="0038400D" w:rsidP="0038400D">
      <w:pPr>
        <w:ind w:firstLine="375"/>
        <w:jc w:val="center"/>
        <w:rPr>
          <w:rFonts w:ascii="GHEA Grapalat" w:hAnsi="GHEA Grapalat"/>
          <w:iCs/>
          <w:sz w:val="22"/>
          <w:szCs w:val="22"/>
          <w:lang w:val="pt-BR"/>
        </w:rPr>
      </w:pPr>
      <w:r w:rsidRPr="00E33EFB">
        <w:rPr>
          <w:rFonts w:ascii="GHEA Grapalat" w:hAnsi="GHEA Grapalat"/>
          <w:b/>
          <w:bCs/>
          <w:iCs/>
          <w:sz w:val="22"/>
          <w:szCs w:val="22"/>
        </w:rPr>
        <w:t xml:space="preserve">ПЕРЕВОД </w:t>
      </w:r>
      <w:r w:rsidRPr="00E33EFB">
        <w:rPr>
          <w:rFonts w:ascii="GHEA Grapalat" w:hAnsi="GHEA Grapalat"/>
          <w:b/>
          <w:bCs/>
          <w:iCs/>
          <w:sz w:val="22"/>
          <w:szCs w:val="22"/>
          <w:lang w:val="pt-BR"/>
        </w:rPr>
        <w:t xml:space="preserve">- </w:t>
      </w:r>
      <w:r w:rsidRPr="00E33EFB">
        <w:rPr>
          <w:rFonts w:ascii="GHEA Grapalat" w:hAnsi="GHEA Grapalat"/>
          <w:b/>
          <w:bCs/>
          <w:iCs/>
          <w:sz w:val="22"/>
          <w:szCs w:val="22"/>
        </w:rPr>
        <w:t>ПРИНЯТИЕ</w:t>
      </w:r>
    </w:p>
    <w:p w14:paraId="0FE37082" w14:textId="77777777" w:rsidR="0038400D" w:rsidRPr="00E33EFB"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E33EFB" w:rsidRDefault="0038400D" w:rsidP="0038400D">
      <w:pPr>
        <w:pStyle w:val="BodyTextIndent"/>
        <w:spacing w:line="240" w:lineRule="auto"/>
        <w:ind w:firstLine="540"/>
        <w:rPr>
          <w:rFonts w:ascii="GHEA Grapalat" w:hAnsi="GHEA Grapalat"/>
          <w:iCs/>
          <w:lang w:val="es-ES"/>
        </w:rPr>
      </w:pPr>
      <w:proofErr w:type="gramStart"/>
      <w:r w:rsidRPr="00E33EFB">
        <w:rPr>
          <w:rFonts w:ascii="GHEA Grapalat" w:hAnsi="GHEA Grapalat"/>
          <w:sz w:val="21"/>
          <w:szCs w:val="21"/>
          <w:lang w:val="es-ES" w:eastAsia="ru-RU"/>
        </w:rPr>
        <w:t>" "</w:t>
      </w:r>
      <w:proofErr w:type="gramEnd"/>
      <w:r w:rsidRPr="00E33EFB">
        <w:rPr>
          <w:rFonts w:ascii="GHEA Grapalat" w:hAnsi="GHEA Grapalat"/>
          <w:sz w:val="21"/>
          <w:szCs w:val="21"/>
          <w:lang w:val="es-ES" w:eastAsia="ru-RU"/>
        </w:rPr>
        <w:t xml:space="preserve"> "</w:t>
      </w:r>
      <w:r w:rsidRPr="00E33EFB">
        <w:rPr>
          <w:rFonts w:ascii="GHEA Grapalat" w:hAnsi="GHEA Grapalat"/>
          <w:iCs/>
          <w:lang w:val="es-ES"/>
        </w:rPr>
        <w:t xml:space="preserve">  </w:t>
      </w:r>
      <w:r w:rsidRPr="00E33EFB">
        <w:rPr>
          <w:rFonts w:ascii="GHEA Grapalat" w:hAnsi="GHEA Grapalat"/>
          <w:sz w:val="21"/>
          <w:szCs w:val="21"/>
          <w:lang w:val="es-ES" w:eastAsia="ru-RU"/>
        </w:rPr>
        <w:t xml:space="preserve">20 </w:t>
      </w:r>
      <w:r w:rsidRPr="00E33EFB">
        <w:rPr>
          <w:rFonts w:ascii="GHEA Grapalat" w:hAnsi="GHEA Grapalat"/>
          <w:sz w:val="21"/>
          <w:szCs w:val="21"/>
          <w:lang w:eastAsia="ru-RU"/>
        </w:rPr>
        <w:t xml:space="preserve">лет </w:t>
      </w:r>
      <w:r w:rsidRPr="00E33EFB">
        <w:rPr>
          <w:rFonts w:ascii="GHEA Grapalat" w:hAnsi="GHEA Grapalat"/>
          <w:sz w:val="21"/>
          <w:szCs w:val="21"/>
          <w:lang w:val="es-ES" w:eastAsia="ru-RU"/>
        </w:rPr>
        <w:t>.</w:t>
      </w:r>
    </w:p>
    <w:p w14:paraId="30B8A803" w14:textId="77777777" w:rsidR="0038400D" w:rsidRPr="00E33EFB" w:rsidRDefault="0038400D" w:rsidP="0038400D">
      <w:pPr>
        <w:pStyle w:val="BodyTextIndent"/>
        <w:spacing w:line="240" w:lineRule="auto"/>
        <w:ind w:firstLine="0"/>
        <w:rPr>
          <w:rFonts w:ascii="GHEA Grapalat" w:hAnsi="GHEA Grapalat"/>
          <w:iCs/>
          <w:lang w:val="es-ES"/>
        </w:rPr>
      </w:pPr>
    </w:p>
    <w:p w14:paraId="3712408D" w14:textId="77777777" w:rsidR="0038400D" w:rsidRPr="00E33EFB" w:rsidRDefault="0038400D" w:rsidP="0038400D">
      <w:pPr>
        <w:pStyle w:val="NormalWeb"/>
        <w:spacing w:before="0" w:beforeAutospacing="0" w:after="0" w:afterAutospacing="0"/>
        <w:rPr>
          <w:rFonts w:ascii="GHEA Grapalat" w:hAnsi="GHEA Grapalat"/>
          <w:sz w:val="21"/>
          <w:szCs w:val="21"/>
          <w:lang w:val="es-ES"/>
        </w:rPr>
      </w:pPr>
      <w:r w:rsidRPr="00E33EFB">
        <w:rPr>
          <w:rFonts w:ascii="GHEA Grapalat" w:hAnsi="GHEA Grapalat"/>
          <w:sz w:val="21"/>
          <w:szCs w:val="21"/>
        </w:rPr>
        <w:t xml:space="preserve">Название Соглашения </w:t>
      </w:r>
      <w:r w:rsidRPr="00E33EFB">
        <w:rPr>
          <w:rFonts w:ascii="GHEA Grapalat" w:hAnsi="GHEA Grapalat"/>
          <w:sz w:val="21"/>
          <w:szCs w:val="21"/>
          <w:lang w:val="es-ES"/>
        </w:rPr>
        <w:t xml:space="preserve">/ </w:t>
      </w:r>
      <w:r w:rsidRPr="00E33EFB">
        <w:rPr>
          <w:rFonts w:ascii="GHEA Grapalat" w:hAnsi="GHEA Grapalat"/>
          <w:sz w:val="21"/>
          <w:szCs w:val="21"/>
        </w:rPr>
        <w:t xml:space="preserve">далее </w:t>
      </w:r>
      <w:proofErr w:type="spellStart"/>
      <w:r w:rsidRPr="00E33EFB">
        <w:rPr>
          <w:rFonts w:ascii="GHEA Grapalat" w:hAnsi="GHEA Grapalat"/>
          <w:sz w:val="21"/>
          <w:szCs w:val="21"/>
          <w:lang w:val="es-ES"/>
        </w:rPr>
        <w:t>именуемое</w:t>
      </w:r>
      <w:proofErr w:type="spellEnd"/>
      <w:r w:rsidRPr="00E33EFB">
        <w:rPr>
          <w:rFonts w:ascii="GHEA Grapalat" w:hAnsi="GHEA Grapalat"/>
          <w:sz w:val="21"/>
          <w:szCs w:val="21"/>
          <w:lang w:val="es-ES"/>
        </w:rPr>
        <w:t xml:space="preserve"> </w:t>
      </w:r>
      <w:r w:rsidRPr="00E33EFB">
        <w:rPr>
          <w:rFonts w:ascii="GHEA Grapalat" w:hAnsi="GHEA Grapalat"/>
          <w:sz w:val="21"/>
          <w:szCs w:val="21"/>
        </w:rPr>
        <w:t xml:space="preserve">Соглашением </w:t>
      </w:r>
      <w:r w:rsidRPr="00E33EFB">
        <w:rPr>
          <w:rFonts w:ascii="GHEA Grapalat" w:hAnsi="GHEA Grapalat"/>
          <w:sz w:val="21"/>
          <w:szCs w:val="21"/>
          <w:lang w:val="es-ES"/>
        </w:rPr>
        <w:t>/ _________________________________________________________________________________________</w:t>
      </w:r>
    </w:p>
    <w:p w14:paraId="5243234F" w14:textId="77777777" w:rsidR="0038400D" w:rsidRPr="00E33EFB" w:rsidRDefault="0038400D" w:rsidP="0038400D">
      <w:pPr>
        <w:pStyle w:val="NormalWeb"/>
        <w:spacing w:before="0" w:beforeAutospacing="0" w:after="0" w:afterAutospacing="0"/>
        <w:rPr>
          <w:rFonts w:ascii="GHEA Grapalat" w:hAnsi="GHEA Grapalat"/>
          <w:sz w:val="21"/>
          <w:szCs w:val="21"/>
          <w:lang w:val="es-ES"/>
        </w:rPr>
      </w:pPr>
      <w:r w:rsidRPr="00E33EFB">
        <w:rPr>
          <w:rFonts w:ascii="GHEA Grapalat" w:hAnsi="GHEA Grapalat"/>
          <w:sz w:val="21"/>
          <w:szCs w:val="21"/>
        </w:rPr>
        <w:t>Договор</w:t>
      </w:r>
      <w:r w:rsidRPr="00E33EFB">
        <w:rPr>
          <w:rFonts w:ascii="GHEA Grapalat" w:hAnsi="GHEA Grapalat"/>
          <w:sz w:val="21"/>
          <w:szCs w:val="21"/>
          <w:lang w:val="es-ES"/>
        </w:rPr>
        <w:t xml:space="preserve"> </w:t>
      </w:r>
      <w:r w:rsidRPr="00E33EFB">
        <w:rPr>
          <w:rFonts w:ascii="GHEA Grapalat" w:hAnsi="GHEA Grapalat"/>
          <w:sz w:val="21"/>
          <w:szCs w:val="21"/>
        </w:rPr>
        <w:t>герметизация</w:t>
      </w:r>
      <w:r w:rsidRPr="00E33EFB">
        <w:rPr>
          <w:rFonts w:ascii="GHEA Grapalat" w:hAnsi="GHEA Grapalat"/>
          <w:sz w:val="21"/>
          <w:szCs w:val="21"/>
          <w:lang w:val="es-ES"/>
        </w:rPr>
        <w:t xml:space="preserve"> </w:t>
      </w:r>
      <w:r w:rsidRPr="00E33EFB">
        <w:rPr>
          <w:rFonts w:ascii="GHEA Grapalat" w:hAnsi="GHEA Grapalat"/>
          <w:sz w:val="21"/>
          <w:szCs w:val="21"/>
        </w:rPr>
        <w:t xml:space="preserve">Дата </w:t>
      </w:r>
      <w:r w:rsidRPr="00E33EFB">
        <w:rPr>
          <w:rFonts w:ascii="GHEA Grapalat" w:hAnsi="GHEA Grapalat"/>
          <w:sz w:val="21"/>
          <w:szCs w:val="21"/>
          <w:lang w:val="es-ES"/>
        </w:rPr>
        <w:t xml:space="preserve">: "____" "__________________" </w:t>
      </w:r>
      <w:r w:rsidRPr="00E33EFB">
        <w:rPr>
          <w:rFonts w:ascii="GHEA Grapalat" w:hAnsi="GHEA Grapalat"/>
          <w:sz w:val="21"/>
          <w:szCs w:val="21"/>
        </w:rPr>
        <w:t xml:space="preserve">20 </w:t>
      </w:r>
      <w:r w:rsidRPr="00E33EFB">
        <w:rPr>
          <w:rFonts w:ascii="GHEA Grapalat" w:hAnsi="GHEA Grapalat"/>
          <w:sz w:val="21"/>
          <w:szCs w:val="21"/>
          <w:lang w:val="es-ES"/>
        </w:rPr>
        <w:t>.</w:t>
      </w:r>
    </w:p>
    <w:p w14:paraId="74AE6F7A" w14:textId="77777777" w:rsidR="0038400D" w:rsidRPr="00E33EFB" w:rsidRDefault="0038400D" w:rsidP="0038400D">
      <w:pPr>
        <w:pStyle w:val="NormalWeb"/>
        <w:spacing w:before="0" w:beforeAutospacing="0" w:after="0" w:afterAutospacing="0"/>
        <w:rPr>
          <w:rFonts w:ascii="GHEA Grapalat" w:hAnsi="GHEA Grapalat"/>
          <w:sz w:val="21"/>
          <w:szCs w:val="21"/>
          <w:lang w:val="es-ES"/>
        </w:rPr>
      </w:pPr>
      <w:r w:rsidRPr="00E33EFB">
        <w:rPr>
          <w:rFonts w:ascii="GHEA Grapalat" w:hAnsi="GHEA Grapalat"/>
          <w:sz w:val="21"/>
          <w:szCs w:val="21"/>
        </w:rPr>
        <w:t>Договор</w:t>
      </w:r>
      <w:r w:rsidRPr="00E33EFB">
        <w:rPr>
          <w:rFonts w:ascii="GHEA Grapalat" w:hAnsi="GHEA Grapalat"/>
          <w:sz w:val="21"/>
          <w:szCs w:val="21"/>
          <w:lang w:val="es-ES"/>
        </w:rPr>
        <w:t xml:space="preserve"> </w:t>
      </w:r>
      <w:r w:rsidRPr="00E33EFB">
        <w:rPr>
          <w:rFonts w:ascii="GHEA Grapalat" w:hAnsi="GHEA Grapalat"/>
          <w:sz w:val="21"/>
          <w:szCs w:val="21"/>
        </w:rPr>
        <w:t xml:space="preserve">число </w:t>
      </w:r>
      <w:r w:rsidRPr="00E33EFB">
        <w:rPr>
          <w:rFonts w:ascii="GHEA Grapalat" w:hAnsi="GHEA Grapalat"/>
          <w:sz w:val="21"/>
          <w:szCs w:val="21"/>
          <w:lang w:val="es-ES"/>
        </w:rPr>
        <w:t>: __________</w:t>
      </w:r>
    </w:p>
    <w:p w14:paraId="62F79D18" w14:textId="77777777" w:rsidR="0038400D" w:rsidRPr="00E33EFB" w:rsidRDefault="0038400D" w:rsidP="006C1D25">
      <w:pPr>
        <w:jc w:val="both"/>
        <w:rPr>
          <w:rFonts w:ascii="GHEA Grapalat" w:hAnsi="GHEA Grapalat" w:cs="Sylfaen"/>
          <w:iCs/>
          <w:lang w:val="es-ES"/>
        </w:rPr>
      </w:pPr>
      <w:r w:rsidRPr="00E33EFB">
        <w:rPr>
          <w:rFonts w:ascii="GHEA Grapalat" w:hAnsi="GHEA Grapalat"/>
          <w:iCs/>
          <w:sz w:val="21"/>
          <w:szCs w:val="21"/>
        </w:rPr>
        <w:t>Клиент</w:t>
      </w:r>
      <w:r w:rsidRPr="00E33EFB">
        <w:rPr>
          <w:rFonts w:ascii="GHEA Grapalat" w:hAnsi="GHEA Grapalat"/>
          <w:iCs/>
          <w:sz w:val="21"/>
          <w:szCs w:val="21"/>
          <w:lang w:val="es-ES"/>
        </w:rPr>
        <w:t xml:space="preserve">  </w:t>
      </w:r>
      <w:r w:rsidRPr="00E33EFB">
        <w:rPr>
          <w:rFonts w:ascii="GHEA Grapalat" w:hAnsi="GHEA Grapalat"/>
          <w:iCs/>
          <w:sz w:val="21"/>
          <w:szCs w:val="21"/>
        </w:rPr>
        <w:t>и</w:t>
      </w:r>
      <w:r w:rsidRPr="00E33EFB">
        <w:rPr>
          <w:rFonts w:ascii="GHEA Grapalat" w:hAnsi="GHEA Grapalat"/>
          <w:iCs/>
          <w:sz w:val="21"/>
          <w:szCs w:val="21"/>
          <w:lang w:val="es-ES"/>
        </w:rPr>
        <w:t xml:space="preserve">  </w:t>
      </w:r>
      <w:r w:rsidRPr="00E33EFB">
        <w:rPr>
          <w:rFonts w:ascii="GHEA Grapalat" w:hAnsi="GHEA Grapalat"/>
          <w:sz w:val="21"/>
          <w:szCs w:val="21"/>
        </w:rPr>
        <w:t>Договор</w:t>
      </w:r>
      <w:r w:rsidRPr="00E33EFB">
        <w:rPr>
          <w:rFonts w:ascii="GHEA Grapalat" w:hAnsi="GHEA Grapalat"/>
          <w:sz w:val="21"/>
          <w:szCs w:val="21"/>
          <w:lang w:val="es-ES"/>
        </w:rPr>
        <w:t xml:space="preserve"> </w:t>
      </w:r>
      <w:r w:rsidRPr="00E33EFB">
        <w:rPr>
          <w:rFonts w:ascii="GHEA Grapalat" w:hAnsi="GHEA Grapalat"/>
          <w:sz w:val="21"/>
          <w:szCs w:val="21"/>
        </w:rPr>
        <w:t>сторона ,</w:t>
      </w:r>
      <w:r w:rsidRPr="00E33EFB">
        <w:rPr>
          <w:rFonts w:ascii="GHEA Grapalat" w:hAnsi="GHEA Grapalat"/>
          <w:sz w:val="21"/>
          <w:szCs w:val="21"/>
          <w:lang w:val="es-ES"/>
        </w:rPr>
        <w:t xml:space="preserve">  </w:t>
      </w:r>
      <w:r w:rsidRPr="00E33EFB">
        <w:rPr>
          <w:rFonts w:ascii="GHEA Grapalat" w:hAnsi="GHEA Grapalat"/>
          <w:sz w:val="21"/>
          <w:szCs w:val="21"/>
          <w:lang w:val="hy-AM"/>
        </w:rPr>
        <w:t>база</w:t>
      </w:r>
      <w:r w:rsidRPr="00E33EFB">
        <w:rPr>
          <w:rFonts w:ascii="GHEA Grapalat" w:hAnsi="GHEA Grapalat"/>
          <w:sz w:val="21"/>
          <w:szCs w:val="21"/>
          <w:lang w:val="es-ES"/>
        </w:rPr>
        <w:t xml:space="preserve"> </w:t>
      </w:r>
      <w:r w:rsidRPr="00E33EFB">
        <w:rPr>
          <w:rFonts w:ascii="GHEA Grapalat" w:hAnsi="GHEA Grapalat"/>
          <w:sz w:val="21"/>
          <w:szCs w:val="21"/>
          <w:lang w:val="hy-AM"/>
        </w:rPr>
        <w:t>принятие</w:t>
      </w:r>
      <w:r w:rsidRPr="00E33EFB">
        <w:rPr>
          <w:rFonts w:ascii="GHEA Grapalat" w:hAnsi="GHEA Grapalat"/>
          <w:sz w:val="21"/>
          <w:szCs w:val="21"/>
          <w:lang w:val="es-ES"/>
        </w:rPr>
        <w:t xml:space="preserve">  </w:t>
      </w:r>
      <w:r w:rsidRPr="00E33EFB">
        <w:rPr>
          <w:rFonts w:ascii="GHEA Grapalat" w:hAnsi="GHEA Grapalat"/>
          <w:sz w:val="21"/>
          <w:szCs w:val="21"/>
          <w:lang w:val="hy-AM"/>
        </w:rPr>
        <w:t>договор</w:t>
      </w:r>
      <w:r w:rsidRPr="00E33EFB">
        <w:rPr>
          <w:rFonts w:ascii="GHEA Grapalat" w:hAnsi="GHEA Grapalat"/>
          <w:sz w:val="21"/>
          <w:szCs w:val="21"/>
          <w:lang w:val="es-ES"/>
        </w:rPr>
        <w:t xml:space="preserve"> </w:t>
      </w:r>
      <w:r w:rsidRPr="00E33EFB">
        <w:rPr>
          <w:rFonts w:ascii="GHEA Grapalat" w:hAnsi="GHEA Grapalat"/>
          <w:sz w:val="21"/>
          <w:szCs w:val="21"/>
          <w:lang w:val="hy-AM"/>
        </w:rPr>
        <w:t>исполнение</w:t>
      </w:r>
      <w:r w:rsidRPr="00E33EFB">
        <w:rPr>
          <w:rFonts w:ascii="GHEA Grapalat" w:hAnsi="GHEA Grapalat"/>
          <w:sz w:val="21"/>
          <w:szCs w:val="21"/>
          <w:lang w:val="es-ES"/>
        </w:rPr>
        <w:t xml:space="preserve"> </w:t>
      </w:r>
      <w:r w:rsidRPr="00E33EFB">
        <w:rPr>
          <w:rFonts w:ascii="GHEA Grapalat" w:hAnsi="GHEA Grapalat"/>
          <w:sz w:val="21"/>
          <w:szCs w:val="21"/>
          <w:lang w:val="hy-AM"/>
        </w:rPr>
        <w:t>касательно</w:t>
      </w:r>
      <w:r w:rsidRPr="00E33EFB">
        <w:rPr>
          <w:rFonts w:ascii="GHEA Grapalat" w:hAnsi="GHEA Grapalat"/>
          <w:sz w:val="21"/>
          <w:szCs w:val="21"/>
          <w:lang w:val="es-ES"/>
        </w:rPr>
        <w:t xml:space="preserve">     </w:t>
      </w:r>
      <w:r w:rsidRPr="00E33EFB">
        <w:rPr>
          <w:rFonts w:ascii="GHEA Grapalat" w:hAnsi="GHEA Grapalat"/>
          <w:sz w:val="21"/>
          <w:szCs w:val="21"/>
          <w:lang w:val="hy-AM"/>
        </w:rPr>
        <w:t>"</w:t>
      </w:r>
      <w:r w:rsidRPr="00E33EFB">
        <w:rPr>
          <w:rFonts w:ascii="GHEA Grapalat" w:hAnsi="GHEA Grapalat"/>
          <w:sz w:val="21"/>
          <w:szCs w:val="21"/>
          <w:lang w:val="es-ES"/>
        </w:rPr>
        <w:t xml:space="preserve">    </w:t>
      </w:r>
      <w:r w:rsidRPr="00E33EFB">
        <w:rPr>
          <w:rFonts w:ascii="GHEA Grapalat" w:hAnsi="GHEA Grapalat"/>
          <w:sz w:val="21"/>
          <w:szCs w:val="21"/>
          <w:lang w:val="hy-AM"/>
        </w:rPr>
        <w:t>»</w:t>
      </w:r>
      <w:r w:rsidRPr="00E33EFB">
        <w:rPr>
          <w:rFonts w:ascii="GHEA Grapalat" w:hAnsi="GHEA Grapalat"/>
          <w:sz w:val="21"/>
          <w:szCs w:val="21"/>
          <w:lang w:val="es-ES"/>
        </w:rPr>
        <w:t xml:space="preserve">     </w:t>
      </w:r>
      <w:r w:rsidRPr="00E33EFB">
        <w:rPr>
          <w:rFonts w:ascii="GHEA Grapalat" w:hAnsi="GHEA Grapalat"/>
          <w:sz w:val="21"/>
          <w:szCs w:val="21"/>
          <w:lang w:val="hy-AM"/>
        </w:rPr>
        <w:t>"</w:t>
      </w:r>
      <w:r w:rsidRPr="00E33EFB">
        <w:rPr>
          <w:rFonts w:ascii="GHEA Grapalat" w:hAnsi="GHEA Grapalat"/>
          <w:sz w:val="21"/>
          <w:szCs w:val="21"/>
          <w:lang w:val="es-ES"/>
        </w:rPr>
        <w:t xml:space="preserve">               </w:t>
      </w:r>
      <w:r w:rsidRPr="00E33EFB">
        <w:rPr>
          <w:rFonts w:ascii="GHEA Grapalat" w:hAnsi="GHEA Grapalat"/>
          <w:sz w:val="21"/>
          <w:szCs w:val="21"/>
          <w:lang w:val="hy-AM"/>
        </w:rPr>
        <w:t>»</w:t>
      </w:r>
      <w:r w:rsidRPr="00E33EFB">
        <w:rPr>
          <w:rFonts w:ascii="GHEA Grapalat" w:hAnsi="GHEA Grapalat"/>
          <w:sz w:val="21"/>
          <w:szCs w:val="21"/>
          <w:lang w:val="es-ES"/>
        </w:rPr>
        <w:t xml:space="preserve"> </w:t>
      </w:r>
      <w:r w:rsidRPr="00E33EFB">
        <w:rPr>
          <w:rFonts w:ascii="GHEA Grapalat" w:hAnsi="GHEA Grapalat"/>
          <w:sz w:val="21"/>
          <w:szCs w:val="21"/>
          <w:lang w:val="hy-AM"/>
        </w:rPr>
        <w:t>20</w:t>
      </w:r>
      <w:r w:rsidRPr="00E33EFB">
        <w:rPr>
          <w:rFonts w:ascii="GHEA Grapalat" w:hAnsi="GHEA Grapalat"/>
          <w:sz w:val="21"/>
          <w:szCs w:val="21"/>
          <w:lang w:val="es-ES"/>
        </w:rPr>
        <w:t xml:space="preserve">  </w:t>
      </w:r>
      <w:r w:rsidRPr="00E33EFB">
        <w:rPr>
          <w:rFonts w:ascii="GHEA Grapalat" w:hAnsi="GHEA Grapalat"/>
          <w:sz w:val="21"/>
          <w:szCs w:val="21"/>
          <w:lang w:val="hy-AM"/>
        </w:rPr>
        <w:t xml:space="preserve">Счет-фактура № </w:t>
      </w:r>
      <w:r w:rsidRPr="00E33EFB">
        <w:rPr>
          <w:rFonts w:ascii="GHEA Grapalat" w:hAnsi="GHEA Grapalat"/>
          <w:sz w:val="21"/>
          <w:szCs w:val="21"/>
          <w:lang w:val="es-ES"/>
        </w:rPr>
        <w:t xml:space="preserve">N ___ </w:t>
      </w:r>
      <w:r w:rsidRPr="00E33EFB">
        <w:rPr>
          <w:rFonts w:ascii="GHEA Grapalat" w:hAnsi="GHEA Grapalat"/>
          <w:sz w:val="21"/>
          <w:szCs w:val="21"/>
          <w:lang w:val="hy-AM"/>
        </w:rPr>
        <w:t xml:space="preserve">, выставленный в 2011 году, </w:t>
      </w:r>
      <w:proofErr w:type="spellStart"/>
      <w:r w:rsidRPr="00E33EFB">
        <w:rPr>
          <w:rFonts w:ascii="GHEA Grapalat" w:hAnsi="GHEA Grapalat"/>
          <w:sz w:val="21"/>
          <w:szCs w:val="21"/>
          <w:lang w:val="es-ES"/>
        </w:rPr>
        <w:t>был</w:t>
      </w:r>
      <w:proofErr w:type="spellEnd"/>
      <w:r w:rsidRPr="00E33EFB">
        <w:rPr>
          <w:rFonts w:ascii="GHEA Grapalat" w:hAnsi="GHEA Grapalat"/>
          <w:sz w:val="21"/>
          <w:szCs w:val="21"/>
          <w:lang w:val="es-ES"/>
        </w:rPr>
        <w:t xml:space="preserve"> </w:t>
      </w:r>
      <w:proofErr w:type="spellStart"/>
      <w:r w:rsidRPr="00E33EFB">
        <w:rPr>
          <w:rFonts w:ascii="GHEA Grapalat" w:hAnsi="GHEA Grapalat"/>
          <w:sz w:val="21"/>
          <w:szCs w:val="21"/>
          <w:lang w:val="es-ES"/>
        </w:rPr>
        <w:t>составлен</w:t>
      </w:r>
      <w:proofErr w:type="spellEnd"/>
      <w:r w:rsidRPr="00E33EFB">
        <w:rPr>
          <w:rFonts w:ascii="GHEA Grapalat" w:hAnsi="GHEA Grapalat"/>
          <w:sz w:val="21"/>
          <w:szCs w:val="21"/>
          <w:lang w:val="es-ES"/>
        </w:rPr>
        <w:t xml:space="preserve"> </w:t>
      </w:r>
      <w:proofErr w:type="spellStart"/>
      <w:r w:rsidRPr="00E33EFB">
        <w:rPr>
          <w:rFonts w:ascii="GHEA Grapalat" w:hAnsi="GHEA Grapalat"/>
          <w:sz w:val="21"/>
          <w:szCs w:val="21"/>
          <w:lang w:val="es-ES"/>
        </w:rPr>
        <w:t>этот</w:t>
      </w:r>
      <w:proofErr w:type="spellEnd"/>
      <w:r w:rsidRPr="00E33EFB">
        <w:rPr>
          <w:rFonts w:ascii="GHEA Grapalat" w:hAnsi="GHEA Grapalat"/>
          <w:sz w:val="21"/>
          <w:szCs w:val="21"/>
          <w:lang w:val="es-ES"/>
        </w:rPr>
        <w:t xml:space="preserve"> </w:t>
      </w:r>
      <w:proofErr w:type="spellStart"/>
      <w:r w:rsidRPr="00E33EFB">
        <w:rPr>
          <w:rFonts w:ascii="GHEA Grapalat" w:hAnsi="GHEA Grapalat"/>
          <w:sz w:val="21"/>
          <w:szCs w:val="21"/>
          <w:lang w:val="es-ES"/>
        </w:rPr>
        <w:t>протокол</w:t>
      </w:r>
      <w:proofErr w:type="spellEnd"/>
      <w:r w:rsidRPr="00E33EFB">
        <w:rPr>
          <w:rFonts w:ascii="GHEA Grapalat" w:hAnsi="GHEA Grapalat"/>
          <w:sz w:val="21"/>
          <w:szCs w:val="21"/>
          <w:lang w:val="es-ES"/>
        </w:rPr>
        <w:t xml:space="preserve"> </w:t>
      </w:r>
      <w:proofErr w:type="spellStart"/>
      <w:r w:rsidRPr="00E33EFB">
        <w:rPr>
          <w:rFonts w:ascii="GHEA Grapalat" w:hAnsi="GHEA Grapalat"/>
          <w:sz w:val="21"/>
          <w:szCs w:val="21"/>
          <w:lang w:val="es-ES"/>
        </w:rPr>
        <w:t>из</w:t>
      </w:r>
      <w:proofErr w:type="spellEnd"/>
      <w:r w:rsidRPr="00E33EFB">
        <w:rPr>
          <w:rFonts w:ascii="GHEA Grapalat" w:hAnsi="GHEA Grapalat"/>
          <w:sz w:val="21"/>
          <w:szCs w:val="21"/>
          <w:lang w:val="es-ES"/>
        </w:rPr>
        <w:t xml:space="preserve"> </w:t>
      </w:r>
      <w:proofErr w:type="spellStart"/>
      <w:r w:rsidRPr="00E33EFB">
        <w:rPr>
          <w:rFonts w:ascii="GHEA Grapalat" w:hAnsi="GHEA Grapalat"/>
          <w:sz w:val="21"/>
          <w:szCs w:val="21"/>
          <w:lang w:val="es-ES"/>
        </w:rPr>
        <w:t>следующих</w:t>
      </w:r>
      <w:proofErr w:type="spellEnd"/>
      <w:r w:rsidRPr="00E33EFB">
        <w:rPr>
          <w:rFonts w:ascii="GHEA Grapalat" w:hAnsi="GHEA Grapalat"/>
          <w:sz w:val="21"/>
          <w:szCs w:val="21"/>
          <w:lang w:val="es-ES"/>
        </w:rPr>
        <w:t xml:space="preserve"> о .</w:t>
      </w:r>
    </w:p>
    <w:p w14:paraId="505292A3" w14:textId="77777777" w:rsidR="0038400D" w:rsidRPr="00E33EFB" w:rsidRDefault="0038400D" w:rsidP="0038400D">
      <w:pPr>
        <w:jc w:val="both"/>
        <w:rPr>
          <w:rFonts w:ascii="GHEA Grapalat" w:hAnsi="GHEA Grapalat"/>
          <w:iCs/>
          <w:sz w:val="21"/>
          <w:szCs w:val="21"/>
          <w:lang w:val="hy-AM"/>
        </w:rPr>
      </w:pPr>
      <w:r w:rsidRPr="00E33EFB">
        <w:rPr>
          <w:rFonts w:ascii="GHEA Grapalat" w:hAnsi="GHEA Grapalat"/>
          <w:iCs/>
          <w:sz w:val="21"/>
          <w:szCs w:val="21"/>
        </w:rPr>
        <w:t>Договор</w:t>
      </w:r>
      <w:r w:rsidRPr="00E33EFB">
        <w:rPr>
          <w:rFonts w:ascii="GHEA Grapalat" w:hAnsi="GHEA Grapalat"/>
          <w:iCs/>
          <w:sz w:val="21"/>
          <w:szCs w:val="21"/>
          <w:lang w:val="es-ES"/>
        </w:rPr>
        <w:t xml:space="preserve"> </w:t>
      </w:r>
      <w:r w:rsidRPr="00E33EFB">
        <w:rPr>
          <w:rFonts w:ascii="GHEA Grapalat" w:hAnsi="GHEA Grapalat"/>
          <w:iCs/>
          <w:sz w:val="21"/>
          <w:szCs w:val="21"/>
        </w:rPr>
        <w:t>в пределах</w:t>
      </w:r>
      <w:r w:rsidRPr="00E33EFB">
        <w:rPr>
          <w:rFonts w:ascii="GHEA Grapalat" w:hAnsi="GHEA Grapalat"/>
          <w:iCs/>
          <w:sz w:val="21"/>
          <w:szCs w:val="21"/>
          <w:lang w:val="es-ES"/>
        </w:rPr>
        <w:t xml:space="preserve"> </w:t>
      </w:r>
      <w:proofErr w:type="spellStart"/>
      <w:r w:rsidRPr="00E33EFB">
        <w:rPr>
          <w:rFonts w:ascii="GHEA Grapalat" w:hAnsi="GHEA Grapalat"/>
          <w:iCs/>
          <w:snapToGrid w:val="0"/>
          <w:sz w:val="21"/>
          <w:szCs w:val="21"/>
          <w:lang w:val="es-ES"/>
        </w:rPr>
        <w:t>Договор</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сторона</w:t>
      </w:r>
      <w:proofErr w:type="spellEnd"/>
      <w:r w:rsidRPr="00E33EFB">
        <w:rPr>
          <w:rFonts w:ascii="GHEA Grapalat" w:hAnsi="GHEA Grapalat"/>
          <w:iCs/>
          <w:snapToGrid w:val="0"/>
          <w:sz w:val="21"/>
          <w:szCs w:val="21"/>
          <w:lang w:val="es-ES"/>
        </w:rPr>
        <w:t xml:space="preserve">  </w:t>
      </w:r>
      <w:r w:rsidRPr="00E33EFB">
        <w:rPr>
          <w:rFonts w:ascii="GHEA Grapalat" w:hAnsi="GHEA Grapalat"/>
          <w:iCs/>
          <w:sz w:val="21"/>
          <w:szCs w:val="21"/>
        </w:rPr>
        <w:t>поставлять</w:t>
      </w:r>
      <w:r w:rsidRPr="00E33EFB">
        <w:rPr>
          <w:rFonts w:ascii="GHEA Grapalat" w:hAnsi="GHEA Grapalat"/>
          <w:iCs/>
          <w:sz w:val="21"/>
          <w:szCs w:val="21"/>
          <w:lang w:val="es-ES"/>
        </w:rPr>
        <w:t xml:space="preserve"> </w:t>
      </w:r>
      <w:r w:rsidRPr="00E33EFB">
        <w:rPr>
          <w:rFonts w:ascii="GHEA Grapalat" w:hAnsi="GHEA Grapalat"/>
          <w:iCs/>
          <w:sz w:val="21"/>
          <w:szCs w:val="21"/>
        </w:rPr>
        <w:t>является</w:t>
      </w:r>
      <w:r w:rsidRPr="00E33EFB">
        <w:rPr>
          <w:rFonts w:ascii="GHEA Grapalat" w:hAnsi="GHEA Grapalat"/>
          <w:iCs/>
          <w:sz w:val="21"/>
          <w:szCs w:val="21"/>
          <w:lang w:val="es-ES"/>
        </w:rPr>
        <w:t xml:space="preserve"> </w:t>
      </w:r>
      <w:r w:rsidRPr="00E33EFB">
        <w:rPr>
          <w:rFonts w:ascii="GHEA Grapalat" w:hAnsi="GHEA Grapalat"/>
          <w:iCs/>
          <w:sz w:val="21"/>
          <w:szCs w:val="21"/>
        </w:rPr>
        <w:t>следующий</w:t>
      </w:r>
      <w:r w:rsidRPr="00E33EFB">
        <w:rPr>
          <w:rFonts w:ascii="GHEA Grapalat" w:hAnsi="GHEA Grapalat"/>
          <w:iCs/>
          <w:sz w:val="21"/>
          <w:szCs w:val="21"/>
          <w:lang w:val="es-ES"/>
        </w:rPr>
        <w:t xml:space="preserve"> </w:t>
      </w:r>
      <w:r w:rsidRPr="00E33EFB">
        <w:rPr>
          <w:rFonts w:ascii="GHEA Grapalat" w:hAnsi="GHEA Grapalat"/>
          <w:iCs/>
          <w:sz w:val="21"/>
          <w:szCs w:val="21"/>
        </w:rPr>
        <w:t>продукция :</w:t>
      </w:r>
    </w:p>
    <w:p w14:paraId="0AD046CB" w14:textId="77777777" w:rsidR="0038400D" w:rsidRPr="00E33EFB"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33EFB" w:rsidRPr="00E33EFB" w14:paraId="7E44D517" w14:textId="77777777" w:rsidTr="007A2020">
        <w:trPr>
          <w:jc w:val="right"/>
        </w:trPr>
        <w:tc>
          <w:tcPr>
            <w:tcW w:w="357" w:type="dxa"/>
            <w:vMerge w:val="restart"/>
            <w:vAlign w:val="center"/>
          </w:tcPr>
          <w:p w14:paraId="73388979"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Н</w:t>
            </w:r>
          </w:p>
        </w:tc>
        <w:tc>
          <w:tcPr>
            <w:tcW w:w="10348" w:type="dxa"/>
            <w:gridSpan w:val="8"/>
            <w:vAlign w:val="center"/>
          </w:tcPr>
          <w:p w14:paraId="5AFEDBD8" w14:textId="77777777" w:rsidR="0038400D" w:rsidRPr="00E33EF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33EFB">
              <w:rPr>
                <w:rFonts w:ascii="GHEA Grapalat" w:hAnsi="GHEA Grapalat" w:cs="Sylfaen"/>
                <w:sz w:val="18"/>
                <w:szCs w:val="18"/>
              </w:rPr>
              <w:t>Предоставил</w:t>
            </w:r>
            <w:r w:rsidRPr="00E33EFB">
              <w:rPr>
                <w:rFonts w:ascii="GHEA Grapalat" w:hAnsi="GHEA Grapalat" w:cs="Courier New"/>
                <w:sz w:val="18"/>
                <w:szCs w:val="18"/>
              </w:rPr>
              <w:t xml:space="preserve"> </w:t>
            </w:r>
            <w:r w:rsidRPr="00E33EFB">
              <w:rPr>
                <w:rFonts w:ascii="GHEA Grapalat" w:hAnsi="GHEA Grapalat" w:cs="Sylfaen"/>
                <w:sz w:val="18"/>
                <w:szCs w:val="18"/>
              </w:rPr>
              <w:t>товаров</w:t>
            </w:r>
          </w:p>
        </w:tc>
      </w:tr>
      <w:tr w:rsidR="00E33EFB" w:rsidRPr="00E33EFB" w14:paraId="33DC7038" w14:textId="77777777" w:rsidTr="007A2020">
        <w:trPr>
          <w:jc w:val="right"/>
        </w:trPr>
        <w:tc>
          <w:tcPr>
            <w:tcW w:w="357" w:type="dxa"/>
            <w:vMerge/>
          </w:tcPr>
          <w:p w14:paraId="31AFDB94"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имя</w:t>
            </w:r>
          </w:p>
        </w:tc>
        <w:tc>
          <w:tcPr>
            <w:tcW w:w="1440" w:type="dxa"/>
            <w:vMerge w:val="restart"/>
            <w:vAlign w:val="center"/>
          </w:tcPr>
          <w:p w14:paraId="62373D31"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технический  описание кратко эссе</w:t>
            </w:r>
          </w:p>
        </w:tc>
        <w:tc>
          <w:tcPr>
            <w:tcW w:w="2916" w:type="dxa"/>
            <w:gridSpan w:val="2"/>
            <w:vAlign w:val="center"/>
          </w:tcPr>
          <w:p w14:paraId="7C336EDE"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количественный индикатор</w:t>
            </w:r>
          </w:p>
        </w:tc>
        <w:tc>
          <w:tcPr>
            <w:tcW w:w="2976" w:type="dxa"/>
            <w:gridSpan w:val="2"/>
            <w:vAlign w:val="center"/>
          </w:tcPr>
          <w:p w14:paraId="5C313455"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исполнение крайний срок</w:t>
            </w:r>
          </w:p>
        </w:tc>
        <w:tc>
          <w:tcPr>
            <w:tcW w:w="1168" w:type="dxa"/>
            <w:vMerge w:val="restart"/>
            <w:vAlign w:val="center"/>
          </w:tcPr>
          <w:p w14:paraId="66B17A1E"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Оплата предмет сумма / тысяча драм /</w:t>
            </w:r>
          </w:p>
        </w:tc>
        <w:tc>
          <w:tcPr>
            <w:tcW w:w="675" w:type="dxa"/>
            <w:vMerge w:val="restart"/>
            <w:vAlign w:val="center"/>
          </w:tcPr>
          <w:p w14:paraId="41A6B78D"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Оплата крайний срок / согласно оплата расписание /</w:t>
            </w:r>
          </w:p>
        </w:tc>
      </w:tr>
      <w:tr w:rsidR="00E33EFB" w:rsidRPr="00E33EFB" w14:paraId="5A889CB3" w14:textId="77777777" w:rsidTr="007A2020">
        <w:trPr>
          <w:trHeight w:val="1105"/>
          <w:jc w:val="right"/>
        </w:trPr>
        <w:tc>
          <w:tcPr>
            <w:tcW w:w="357" w:type="dxa"/>
            <w:vMerge/>
            <w:tcBorders>
              <w:bottom w:val="single" w:sz="4" w:space="0" w:color="auto"/>
            </w:tcBorders>
          </w:tcPr>
          <w:p w14:paraId="2AC9DF93"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06E09F1E"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на самом деле</w:t>
            </w:r>
          </w:p>
        </w:tc>
        <w:tc>
          <w:tcPr>
            <w:tcW w:w="1842" w:type="dxa"/>
            <w:tcBorders>
              <w:bottom w:val="single" w:sz="4" w:space="0" w:color="auto"/>
            </w:tcBorders>
            <w:vAlign w:val="center"/>
          </w:tcPr>
          <w:p w14:paraId="724503C2"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CAE1CB7"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r w:rsidRPr="00E33EFB">
              <w:rPr>
                <w:rFonts w:ascii="GHEA Grapalat" w:hAnsi="GHEA Grapalat"/>
                <w:sz w:val="18"/>
                <w:szCs w:val="18"/>
              </w:rPr>
              <w:t>на самом деле</w:t>
            </w:r>
          </w:p>
        </w:tc>
        <w:tc>
          <w:tcPr>
            <w:tcW w:w="1168" w:type="dxa"/>
            <w:vMerge/>
            <w:tcBorders>
              <w:bottom w:val="single" w:sz="4" w:space="0" w:color="auto"/>
            </w:tcBorders>
            <w:vAlign w:val="center"/>
          </w:tcPr>
          <w:p w14:paraId="1E908069"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r>
      <w:tr w:rsidR="00E33EFB" w:rsidRPr="00E33EFB" w14:paraId="7512D9C4" w14:textId="77777777" w:rsidTr="007A2020">
        <w:trPr>
          <w:jc w:val="right"/>
        </w:trPr>
        <w:tc>
          <w:tcPr>
            <w:tcW w:w="357" w:type="dxa"/>
            <w:vAlign w:val="center"/>
          </w:tcPr>
          <w:p w14:paraId="45F06D52"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E33EFB" w:rsidRDefault="0038400D" w:rsidP="007A2020">
            <w:pPr>
              <w:pStyle w:val="NormalWeb"/>
              <w:spacing w:before="0" w:beforeAutospacing="0" w:after="0" w:afterAutospacing="0"/>
              <w:jc w:val="center"/>
              <w:rPr>
                <w:rFonts w:ascii="GHEA Grapalat" w:hAnsi="GHEA Grapalat"/>
                <w:sz w:val="18"/>
                <w:szCs w:val="18"/>
              </w:rPr>
            </w:pPr>
          </w:p>
        </w:tc>
      </w:tr>
      <w:tr w:rsidR="00E33EFB" w:rsidRPr="00E33EFB" w14:paraId="7A865E01" w14:textId="77777777" w:rsidTr="007A2020">
        <w:trPr>
          <w:jc w:val="right"/>
        </w:trPr>
        <w:tc>
          <w:tcPr>
            <w:tcW w:w="357" w:type="dxa"/>
          </w:tcPr>
          <w:p w14:paraId="6F3922B8"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E33EFB"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E33EF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33EFB" w:rsidRDefault="0038400D" w:rsidP="0038400D">
      <w:pPr>
        <w:ind w:firstLine="375"/>
        <w:jc w:val="both"/>
        <w:rPr>
          <w:rFonts w:ascii="GHEA Grapalat" w:hAnsi="GHEA Grapalat" w:cs="Arial"/>
          <w:iCs/>
          <w:sz w:val="21"/>
          <w:szCs w:val="21"/>
          <w:lang w:val="es-ES"/>
        </w:rPr>
      </w:pPr>
      <w:r w:rsidRPr="00E33EFB">
        <w:rPr>
          <w:rFonts w:ascii="Calibri" w:hAnsi="Calibri" w:cs="Calibri"/>
          <w:iCs/>
          <w:sz w:val="21"/>
          <w:szCs w:val="21"/>
          <w:lang w:val="es-ES"/>
        </w:rPr>
        <w:t> </w:t>
      </w:r>
    </w:p>
    <w:p w14:paraId="69230310" w14:textId="77777777" w:rsidR="0038400D" w:rsidRPr="00E33EFB" w:rsidRDefault="0038400D" w:rsidP="0038400D">
      <w:pPr>
        <w:ind w:firstLine="375"/>
        <w:jc w:val="both"/>
        <w:rPr>
          <w:rFonts w:ascii="GHEA Grapalat" w:hAnsi="GHEA Grapalat"/>
          <w:iCs/>
          <w:snapToGrid w:val="0"/>
          <w:sz w:val="21"/>
          <w:szCs w:val="21"/>
          <w:lang w:val="es-ES"/>
        </w:rPr>
      </w:pPr>
      <w:r w:rsidRPr="00E33EFB">
        <w:rPr>
          <w:rFonts w:ascii="Calibri" w:hAnsi="Calibri" w:cs="Calibri"/>
          <w:iCs/>
          <w:sz w:val="21"/>
          <w:szCs w:val="21"/>
          <w:lang w:val="es-ES"/>
        </w:rPr>
        <w:t> </w:t>
      </w:r>
      <w:r w:rsidRPr="00E33EFB">
        <w:rPr>
          <w:rFonts w:ascii="GHEA Grapalat" w:hAnsi="GHEA Grapalat"/>
          <w:iCs/>
          <w:snapToGrid w:val="0"/>
          <w:sz w:val="21"/>
          <w:szCs w:val="21"/>
          <w:lang w:val="hy-AM"/>
        </w:rPr>
        <w:t xml:space="preserve">Этот </w:t>
      </w:r>
      <w:r w:rsidRPr="00E33EFB">
        <w:rPr>
          <w:rFonts w:ascii="GHEA Grapalat" w:hAnsi="GHEA Grapalat"/>
          <w:iCs/>
          <w:snapToGrid w:val="0"/>
          <w:sz w:val="21"/>
          <w:szCs w:val="21"/>
        </w:rPr>
        <w:t>протокол</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rPr>
        <w:t>двусторонний</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lang w:val="hy-AM"/>
        </w:rPr>
        <w:t>основание для утверждения</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rPr>
        <w:t>счет</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rPr>
        <w:t>счет</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rPr>
        <w:t>и</w:t>
      </w:r>
      <w:r w:rsidRPr="00E33EFB">
        <w:rPr>
          <w:rFonts w:ascii="GHEA Grapalat" w:hAnsi="GHEA Grapalat"/>
          <w:iCs/>
          <w:snapToGrid w:val="0"/>
          <w:sz w:val="21"/>
          <w:szCs w:val="21"/>
          <w:lang w:val="es-ES"/>
        </w:rPr>
        <w:t xml:space="preserve"> </w:t>
      </w:r>
      <w:r w:rsidRPr="00E33EFB">
        <w:rPr>
          <w:rFonts w:ascii="GHEA Grapalat" w:hAnsi="GHEA Grapalat"/>
          <w:iCs/>
          <w:snapToGrid w:val="0"/>
          <w:sz w:val="21"/>
          <w:szCs w:val="21"/>
          <w:lang w:val="hy-AM"/>
        </w:rPr>
        <w:t xml:space="preserve">положительный </w:t>
      </w:r>
      <w:proofErr w:type="spellStart"/>
      <w:r w:rsidRPr="00E33EFB">
        <w:rPr>
          <w:rFonts w:ascii="GHEA Grapalat" w:hAnsi="GHEA Grapalat"/>
          <w:sz w:val="21"/>
          <w:szCs w:val="21"/>
          <w:lang w:val="es-ES"/>
        </w:rPr>
        <w:t>вывод</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существование</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являются</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этот</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протокол</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компонент</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часть</w:t>
      </w:r>
      <w:proofErr w:type="spellEnd"/>
      <w:r w:rsidRPr="00E33EFB">
        <w:rPr>
          <w:rFonts w:ascii="GHEA Grapalat" w:hAnsi="GHEA Grapalat"/>
          <w:iCs/>
          <w:snapToGrid w:val="0"/>
          <w:sz w:val="21"/>
          <w:szCs w:val="21"/>
          <w:lang w:val="es-ES"/>
        </w:rPr>
        <w:t xml:space="preserve"> и </w:t>
      </w:r>
      <w:proofErr w:type="spellStart"/>
      <w:r w:rsidRPr="00E33EFB">
        <w:rPr>
          <w:rFonts w:ascii="GHEA Grapalat" w:hAnsi="GHEA Grapalat"/>
          <w:iCs/>
          <w:snapToGrid w:val="0"/>
          <w:sz w:val="21"/>
          <w:szCs w:val="21"/>
          <w:lang w:val="es-ES"/>
        </w:rPr>
        <w:t>прилагаемые</w:t>
      </w:r>
      <w:proofErr w:type="spellEnd"/>
      <w:r w:rsidRPr="00E33EFB">
        <w:rPr>
          <w:rFonts w:ascii="GHEA Grapalat" w:hAnsi="GHEA Grapalat"/>
          <w:iCs/>
          <w:snapToGrid w:val="0"/>
          <w:sz w:val="21"/>
          <w:szCs w:val="21"/>
          <w:lang w:val="es-ES"/>
        </w:rPr>
        <w:t xml:space="preserve"> </w:t>
      </w:r>
      <w:proofErr w:type="spellStart"/>
      <w:r w:rsidRPr="00E33EFB">
        <w:rPr>
          <w:rFonts w:ascii="GHEA Grapalat" w:hAnsi="GHEA Grapalat"/>
          <w:iCs/>
          <w:snapToGrid w:val="0"/>
          <w:sz w:val="21"/>
          <w:szCs w:val="21"/>
          <w:lang w:val="es-ES"/>
        </w:rPr>
        <w:t>являются</w:t>
      </w:r>
      <w:proofErr w:type="spellEnd"/>
      <w:r w:rsidRPr="00E33EFB">
        <w:rPr>
          <w:rFonts w:ascii="GHEA Grapalat" w:hAnsi="GHEA Grapalat"/>
          <w:iCs/>
          <w:snapToGrid w:val="0"/>
          <w:sz w:val="21"/>
          <w:szCs w:val="21"/>
          <w:lang w:val="es-ES"/>
        </w:rPr>
        <w:t xml:space="preserve"> .</w:t>
      </w:r>
    </w:p>
    <w:p w14:paraId="7F39621D" w14:textId="77777777" w:rsidR="0038400D" w:rsidRPr="00E33EFB" w:rsidRDefault="0038400D" w:rsidP="0038400D">
      <w:pPr>
        <w:ind w:firstLine="375"/>
        <w:jc w:val="both"/>
        <w:rPr>
          <w:rFonts w:ascii="GHEA Grapalat" w:hAnsi="GHEA Grapalat"/>
          <w:iCs/>
          <w:snapToGrid w:val="0"/>
          <w:sz w:val="21"/>
          <w:szCs w:val="21"/>
          <w:lang w:val="es-ES"/>
        </w:rPr>
      </w:pPr>
    </w:p>
    <w:p w14:paraId="5775E28D" w14:textId="77777777" w:rsidR="0038400D" w:rsidRPr="00E33EFB" w:rsidRDefault="0038400D" w:rsidP="0038400D">
      <w:pPr>
        <w:ind w:firstLine="375"/>
        <w:jc w:val="both"/>
        <w:rPr>
          <w:rFonts w:ascii="GHEA Grapalat" w:hAnsi="GHEA Grapalat"/>
          <w:iCs/>
          <w:snapToGrid w:val="0"/>
          <w:sz w:val="2"/>
          <w:szCs w:val="21"/>
          <w:lang w:val="es-ES"/>
        </w:rPr>
      </w:pPr>
    </w:p>
    <w:p w14:paraId="60812A57" w14:textId="77777777" w:rsidR="0038400D" w:rsidRPr="00E33EFB" w:rsidRDefault="0038400D" w:rsidP="0038400D">
      <w:pPr>
        <w:ind w:firstLine="375"/>
        <w:rPr>
          <w:rFonts w:ascii="GHEA Grapalat" w:hAnsi="GHEA Grapalat"/>
          <w:iCs/>
          <w:snapToGrid w:val="0"/>
          <w:sz w:val="2"/>
          <w:szCs w:val="21"/>
          <w:lang w:val="es-ES"/>
        </w:rPr>
      </w:pPr>
      <w:r w:rsidRPr="00E33EFB">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33EFB" w:rsidRPr="00E33EFB" w14:paraId="56001E7F" w14:textId="77777777" w:rsidTr="007A2020">
        <w:trPr>
          <w:trHeight w:val="266"/>
          <w:tblCellSpacing w:w="7" w:type="dxa"/>
          <w:jc w:val="center"/>
        </w:trPr>
        <w:tc>
          <w:tcPr>
            <w:tcW w:w="0" w:type="auto"/>
            <w:vAlign w:val="center"/>
          </w:tcPr>
          <w:p w14:paraId="564233C1" w14:textId="77777777" w:rsidR="0038400D" w:rsidRPr="00E33EFB" w:rsidRDefault="0038400D" w:rsidP="0038400D">
            <w:pPr>
              <w:jc w:val="center"/>
              <w:rPr>
                <w:rFonts w:ascii="GHEA Grapalat" w:hAnsi="GHEA Grapalat"/>
                <w:iCs/>
                <w:sz w:val="21"/>
                <w:szCs w:val="21"/>
              </w:rPr>
            </w:pPr>
            <w:r w:rsidRPr="00E33EFB">
              <w:rPr>
                <w:rFonts w:ascii="GHEA Grapalat" w:hAnsi="GHEA Grapalat"/>
                <w:iCs/>
                <w:sz w:val="21"/>
                <w:szCs w:val="21"/>
              </w:rPr>
              <w:t xml:space="preserve">Продукт передано </w:t>
            </w:r>
          </w:p>
        </w:tc>
        <w:tc>
          <w:tcPr>
            <w:tcW w:w="0" w:type="auto"/>
            <w:vAlign w:val="center"/>
          </w:tcPr>
          <w:p w14:paraId="44C85F62" w14:textId="77777777" w:rsidR="0038400D" w:rsidRPr="00E33EFB" w:rsidRDefault="0038400D" w:rsidP="0038400D">
            <w:pPr>
              <w:jc w:val="center"/>
              <w:rPr>
                <w:rFonts w:ascii="GHEA Grapalat" w:hAnsi="GHEA Grapalat"/>
                <w:iCs/>
                <w:sz w:val="21"/>
                <w:szCs w:val="21"/>
              </w:rPr>
            </w:pPr>
            <w:r w:rsidRPr="00E33EFB">
              <w:rPr>
                <w:rFonts w:ascii="GHEA Grapalat" w:hAnsi="GHEA Grapalat"/>
                <w:iCs/>
                <w:sz w:val="21"/>
                <w:szCs w:val="21"/>
              </w:rPr>
              <w:t>Продукт принял</w:t>
            </w:r>
          </w:p>
        </w:tc>
      </w:tr>
      <w:tr w:rsidR="00E33EFB" w:rsidRPr="00E33EFB" w14:paraId="529D7212" w14:textId="77777777" w:rsidTr="007A2020">
        <w:trPr>
          <w:trHeight w:val="473"/>
          <w:tblCellSpacing w:w="7" w:type="dxa"/>
          <w:jc w:val="center"/>
        </w:trPr>
        <w:tc>
          <w:tcPr>
            <w:tcW w:w="0" w:type="auto"/>
            <w:vAlign w:val="center"/>
          </w:tcPr>
          <w:p w14:paraId="5D9EDD8E"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21"/>
                <w:szCs w:val="21"/>
              </w:rPr>
              <w:t>___________________________</w:t>
            </w:r>
          </w:p>
          <w:p w14:paraId="32A66E3F"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15"/>
                <w:szCs w:val="15"/>
              </w:rPr>
              <w:t xml:space="preserve">подпись </w:t>
            </w:r>
          </w:p>
        </w:tc>
        <w:tc>
          <w:tcPr>
            <w:tcW w:w="0" w:type="auto"/>
            <w:vAlign w:val="center"/>
          </w:tcPr>
          <w:p w14:paraId="35E042AD"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21"/>
                <w:szCs w:val="21"/>
              </w:rPr>
              <w:t>___________________________</w:t>
            </w:r>
          </w:p>
          <w:p w14:paraId="776AADE0"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15"/>
                <w:szCs w:val="15"/>
              </w:rPr>
              <w:t xml:space="preserve">подпись </w:t>
            </w:r>
          </w:p>
        </w:tc>
      </w:tr>
      <w:tr w:rsidR="00E33EFB" w:rsidRPr="00E33EFB" w14:paraId="23141DF7" w14:textId="77777777" w:rsidTr="007A2020">
        <w:trPr>
          <w:trHeight w:val="503"/>
          <w:tblCellSpacing w:w="7" w:type="dxa"/>
          <w:jc w:val="center"/>
        </w:trPr>
        <w:tc>
          <w:tcPr>
            <w:tcW w:w="0" w:type="auto"/>
            <w:vAlign w:val="center"/>
          </w:tcPr>
          <w:p w14:paraId="7D2DF494"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21"/>
                <w:szCs w:val="21"/>
              </w:rPr>
              <w:t>___________________________</w:t>
            </w:r>
          </w:p>
          <w:p w14:paraId="670CBC03"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15"/>
                <w:szCs w:val="15"/>
              </w:rPr>
              <w:t>фамилия , имя</w:t>
            </w:r>
          </w:p>
        </w:tc>
        <w:tc>
          <w:tcPr>
            <w:tcW w:w="0" w:type="auto"/>
            <w:vAlign w:val="center"/>
          </w:tcPr>
          <w:p w14:paraId="6E95AECE"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21"/>
                <w:szCs w:val="21"/>
              </w:rPr>
              <w:t>___________________________</w:t>
            </w:r>
          </w:p>
          <w:p w14:paraId="7F600E5E" w14:textId="77777777" w:rsidR="0038400D" w:rsidRPr="00E33EFB" w:rsidRDefault="0038400D" w:rsidP="007A2020">
            <w:pPr>
              <w:jc w:val="center"/>
              <w:rPr>
                <w:rFonts w:ascii="GHEA Grapalat" w:hAnsi="GHEA Grapalat"/>
                <w:iCs/>
                <w:sz w:val="21"/>
                <w:szCs w:val="21"/>
              </w:rPr>
            </w:pPr>
            <w:r w:rsidRPr="00E33EFB">
              <w:rPr>
                <w:rFonts w:ascii="GHEA Grapalat" w:hAnsi="GHEA Grapalat"/>
                <w:iCs/>
                <w:sz w:val="15"/>
                <w:szCs w:val="15"/>
              </w:rPr>
              <w:t>фамилия , имя</w:t>
            </w:r>
          </w:p>
        </w:tc>
      </w:tr>
      <w:tr w:rsidR="0038400D" w:rsidRPr="00E33EFB" w14:paraId="0370AC52" w14:textId="77777777" w:rsidTr="007A2020">
        <w:trPr>
          <w:trHeight w:val="281"/>
          <w:tblCellSpacing w:w="7" w:type="dxa"/>
          <w:jc w:val="center"/>
        </w:trPr>
        <w:tc>
          <w:tcPr>
            <w:tcW w:w="0" w:type="auto"/>
            <w:vAlign w:val="center"/>
          </w:tcPr>
          <w:p w14:paraId="55CE6346" w14:textId="77777777" w:rsidR="0038400D" w:rsidRPr="00E33EFB" w:rsidRDefault="0038400D" w:rsidP="007A2020">
            <w:pPr>
              <w:rPr>
                <w:rFonts w:ascii="GHEA Grapalat" w:hAnsi="GHEA Grapalat"/>
                <w:iCs/>
                <w:sz w:val="21"/>
                <w:szCs w:val="21"/>
              </w:rPr>
            </w:pPr>
            <w:r w:rsidRPr="00E33EFB">
              <w:rPr>
                <w:rFonts w:ascii="GHEA Grapalat" w:hAnsi="GHEA Grapalat"/>
                <w:iCs/>
                <w:sz w:val="21"/>
                <w:szCs w:val="21"/>
              </w:rPr>
              <w:t>К.Т.</w:t>
            </w:r>
            <w:r w:rsidRPr="00E33EFB">
              <w:rPr>
                <w:rFonts w:ascii="Calibri" w:hAnsi="Calibri" w:cs="Calibri"/>
                <w:iCs/>
                <w:sz w:val="21"/>
                <w:szCs w:val="21"/>
              </w:rPr>
              <w:t> </w:t>
            </w:r>
            <w:r w:rsidRPr="00E33EFB">
              <w:rPr>
                <w:rFonts w:ascii="GHEA Grapalat" w:hAnsi="GHEA Grapalat" w:cs="Arial"/>
                <w:iCs/>
                <w:sz w:val="21"/>
                <w:szCs w:val="21"/>
              </w:rPr>
              <w:t xml:space="preserve">                                                                                </w:t>
            </w:r>
          </w:p>
        </w:tc>
        <w:tc>
          <w:tcPr>
            <w:tcW w:w="0" w:type="auto"/>
            <w:vAlign w:val="center"/>
          </w:tcPr>
          <w:p w14:paraId="69C34666" w14:textId="77777777" w:rsidR="0038400D" w:rsidRPr="00E33EFB" w:rsidRDefault="0038400D" w:rsidP="007A2020">
            <w:pPr>
              <w:rPr>
                <w:rFonts w:ascii="GHEA Grapalat" w:hAnsi="GHEA Grapalat"/>
                <w:iCs/>
                <w:sz w:val="21"/>
                <w:szCs w:val="21"/>
              </w:rPr>
            </w:pPr>
            <w:r w:rsidRPr="00E33EFB">
              <w:rPr>
                <w:rFonts w:ascii="Calibri" w:hAnsi="Calibri" w:cs="Calibri"/>
                <w:iCs/>
                <w:sz w:val="21"/>
                <w:szCs w:val="21"/>
              </w:rPr>
              <w:t> </w:t>
            </w:r>
            <w:r w:rsidRPr="00E33EFB">
              <w:rPr>
                <w:rFonts w:ascii="GHEA Grapalat" w:hAnsi="GHEA Grapalat" w:cs="Arial"/>
                <w:iCs/>
                <w:sz w:val="21"/>
                <w:szCs w:val="21"/>
              </w:rPr>
              <w:t xml:space="preserve">                                    </w:t>
            </w:r>
            <w:r w:rsidRPr="00E33EFB">
              <w:rPr>
                <w:rFonts w:ascii="GHEA Grapalat" w:hAnsi="GHEA Grapalat"/>
                <w:iCs/>
                <w:sz w:val="21"/>
                <w:szCs w:val="21"/>
              </w:rPr>
              <w:t>К.Т.</w:t>
            </w:r>
          </w:p>
        </w:tc>
      </w:tr>
    </w:tbl>
    <w:p w14:paraId="148F8388" w14:textId="77777777" w:rsidR="00071D1C" w:rsidRPr="00E33EFB" w:rsidRDefault="00071D1C" w:rsidP="00EF3662">
      <w:pPr>
        <w:ind w:left="-142" w:firstLine="142"/>
        <w:jc w:val="center"/>
        <w:rPr>
          <w:rFonts w:ascii="GHEA Grapalat" w:hAnsi="GHEA Grapalat" w:cs="Sylfaen"/>
          <w:b/>
        </w:rPr>
      </w:pPr>
    </w:p>
    <w:p w14:paraId="60B5C5A8" w14:textId="77777777" w:rsidR="00071D1C" w:rsidRPr="00E33EFB" w:rsidRDefault="00071D1C" w:rsidP="00EF3662">
      <w:pPr>
        <w:ind w:left="-142" w:firstLine="142"/>
        <w:jc w:val="center"/>
        <w:rPr>
          <w:rFonts w:ascii="GHEA Grapalat" w:hAnsi="GHEA Grapalat" w:cs="Sylfaen"/>
          <w:b/>
        </w:rPr>
      </w:pPr>
    </w:p>
    <w:p w14:paraId="386CA249" w14:textId="77777777" w:rsidR="0038400D" w:rsidRPr="00E33EFB" w:rsidRDefault="0038400D" w:rsidP="00EF3662">
      <w:pPr>
        <w:ind w:left="-142" w:firstLine="142"/>
        <w:jc w:val="center"/>
        <w:rPr>
          <w:rFonts w:ascii="GHEA Grapalat" w:hAnsi="GHEA Grapalat" w:cs="Sylfaen"/>
          <w:b/>
        </w:rPr>
      </w:pPr>
    </w:p>
    <w:p w14:paraId="3A9AA5B5" w14:textId="77777777" w:rsidR="00E74BF6" w:rsidRPr="00E33EFB" w:rsidRDefault="00E74BF6" w:rsidP="00EF3662">
      <w:pPr>
        <w:jc w:val="right"/>
        <w:rPr>
          <w:rFonts w:ascii="GHEA Grapalat" w:hAnsi="GHEA Grapalat" w:cs="Sylfaen"/>
          <w:i/>
          <w:sz w:val="20"/>
          <w:lang w:val="pt-BR"/>
        </w:rPr>
      </w:pPr>
    </w:p>
    <w:p w14:paraId="59D3ECC4" w14:textId="77777777" w:rsidR="00071D1C" w:rsidRPr="00E33EFB" w:rsidRDefault="00071D1C" w:rsidP="00EF3662">
      <w:pPr>
        <w:jc w:val="right"/>
        <w:rPr>
          <w:rFonts w:ascii="GHEA Grapalat" w:hAnsi="GHEA Grapalat" w:cs="Sylfaen"/>
          <w:i/>
          <w:sz w:val="20"/>
        </w:rPr>
      </w:pPr>
      <w:r w:rsidRPr="00E33EFB">
        <w:rPr>
          <w:rFonts w:ascii="GHEA Grapalat" w:hAnsi="GHEA Grapalat" w:cs="Sylfaen"/>
          <w:i/>
          <w:sz w:val="20"/>
          <w:lang w:val="pt-BR"/>
        </w:rPr>
        <w:t xml:space="preserve">Приложение </w:t>
      </w:r>
      <w:r w:rsidRPr="00E33EFB">
        <w:rPr>
          <w:rFonts w:ascii="GHEA Grapalat" w:hAnsi="GHEA Grapalat" w:cs="Sylfaen"/>
          <w:i/>
          <w:sz w:val="20"/>
        </w:rPr>
        <w:t>3.1</w:t>
      </w:r>
    </w:p>
    <w:p w14:paraId="322EF724" w14:textId="77777777" w:rsidR="00341A74" w:rsidRPr="00E33EFB" w:rsidRDefault="00341A74" w:rsidP="00EF3662">
      <w:pPr>
        <w:jc w:val="right"/>
        <w:rPr>
          <w:rFonts w:ascii="GHEA Grapalat" w:hAnsi="GHEA Grapalat" w:cs="Sylfaen"/>
          <w:i/>
          <w:sz w:val="20"/>
          <w:lang w:val="pt-BR"/>
        </w:rPr>
      </w:pPr>
      <w:r w:rsidRPr="00E33EFB">
        <w:rPr>
          <w:rFonts w:ascii="GHEA Grapalat" w:hAnsi="GHEA Grapalat" w:cs="Sylfaen"/>
          <w:i/>
          <w:sz w:val="20"/>
          <w:lang w:val="pt-BR"/>
        </w:rPr>
        <w:t>"" 20 лет. Запечатано</w:t>
      </w:r>
    </w:p>
    <w:p w14:paraId="4ECBF50C" w14:textId="212F24B6" w:rsidR="00341A74" w:rsidRPr="00E33EFB" w:rsidRDefault="00441EAA" w:rsidP="00E33EFB">
      <w:pPr>
        <w:pStyle w:val="BodyTextIndent"/>
        <w:spacing w:line="240" w:lineRule="auto"/>
        <w:jc w:val="right"/>
        <w:rPr>
          <w:rFonts w:ascii="GHEA Grapalat" w:hAnsi="GHEA Grapalat" w:cs="Sylfaen"/>
          <w:i w:val="0"/>
          <w:lang w:val="pt-BR"/>
        </w:rPr>
      </w:pPr>
      <w:r w:rsidRPr="00E33EFB">
        <w:rPr>
          <w:rFonts w:ascii="GHEA Grapalat" w:hAnsi="GHEA Grapalat" w:cs="Sylfaen"/>
          <w:b/>
          <w:bCs/>
          <w:lang w:val="af-ZA"/>
        </w:rPr>
        <w:t>«</w:t>
      </w:r>
      <w:r w:rsidR="00E01EFC">
        <w:rPr>
          <w:rFonts w:ascii="GHEA Grapalat" w:hAnsi="GHEA Grapalat" w:cs="Sylfaen"/>
          <w:b/>
          <w:bCs/>
          <w:lang w:val="pt-BR"/>
        </w:rPr>
        <w:t>ՌՀ-ՍՀ-ԳՀԱՊՁԲ-</w:t>
      </w:r>
      <w:r w:rsidR="006B56DE">
        <w:rPr>
          <w:rFonts w:ascii="GHEA Grapalat" w:hAnsi="GHEA Grapalat" w:cs="Sylfaen"/>
          <w:b/>
          <w:bCs/>
          <w:lang w:val="pt-BR"/>
        </w:rPr>
        <w:t xml:space="preserve">26/15» </w:t>
      </w:r>
      <w:r w:rsidR="00E33EFB" w:rsidRPr="00E33EFB">
        <w:rPr>
          <w:rFonts w:ascii="GHEA Grapalat" w:hAnsi="GHEA Grapalat" w:cs="Sylfaen"/>
          <w:b/>
          <w:bCs/>
          <w:lang w:val="af-ZA"/>
        </w:rPr>
        <w:t xml:space="preserve"> </w:t>
      </w:r>
      <w:r w:rsidR="00555E8B" w:rsidRPr="00E33EFB">
        <w:rPr>
          <w:rFonts w:ascii="GHEA Grapalat" w:hAnsi="GHEA Grapalat" w:cs="Sylfaen"/>
          <w:b/>
          <w:bCs/>
          <w:i w:val="0"/>
          <w:lang w:val="af-ZA"/>
        </w:rPr>
        <w:t xml:space="preserve"> </w:t>
      </w:r>
      <w:r w:rsidR="00341A74" w:rsidRPr="00E33EFB">
        <w:rPr>
          <w:rFonts w:ascii="GHEA Grapalat" w:hAnsi="GHEA Grapalat" w:cs="Sylfaen"/>
          <w:lang w:val="pt-BR"/>
        </w:rPr>
        <w:t>кодированный контракт</w:t>
      </w:r>
    </w:p>
    <w:p w14:paraId="0184A674" w14:textId="77777777" w:rsidR="00071D1C" w:rsidRPr="00E33EFB" w:rsidRDefault="00071D1C" w:rsidP="00EF3662">
      <w:pPr>
        <w:tabs>
          <w:tab w:val="left" w:pos="360"/>
          <w:tab w:val="left" w:pos="540"/>
        </w:tabs>
        <w:jc w:val="center"/>
        <w:rPr>
          <w:rFonts w:ascii="GHEA Grapalat" w:hAnsi="GHEA Grapalat" w:cs="Sylfaen"/>
          <w:b/>
          <w:bCs/>
        </w:rPr>
      </w:pPr>
    </w:p>
    <w:p w14:paraId="58F2627E" w14:textId="77777777" w:rsidR="00071D1C" w:rsidRPr="00E33EFB" w:rsidRDefault="00071D1C" w:rsidP="00EF3662">
      <w:pPr>
        <w:tabs>
          <w:tab w:val="left" w:pos="360"/>
          <w:tab w:val="left" w:pos="540"/>
        </w:tabs>
        <w:jc w:val="center"/>
        <w:rPr>
          <w:rFonts w:ascii="GHEA Grapalat" w:hAnsi="GHEA Grapalat" w:cs="Sylfaen"/>
          <w:b/>
          <w:bCs/>
        </w:rPr>
      </w:pPr>
    </w:p>
    <w:p w14:paraId="65B95802" w14:textId="77777777" w:rsidR="00071D1C" w:rsidRPr="00E33EFB" w:rsidRDefault="00071D1C" w:rsidP="00EF3662">
      <w:pPr>
        <w:ind w:left="-142" w:firstLine="142"/>
        <w:jc w:val="center"/>
        <w:rPr>
          <w:rFonts w:ascii="GHEA Grapalat" w:hAnsi="GHEA Grapalat" w:cs="Sylfaen"/>
        </w:rPr>
      </w:pPr>
    </w:p>
    <w:p w14:paraId="12724109" w14:textId="77777777" w:rsidR="00071D1C" w:rsidRPr="00E33EFB" w:rsidRDefault="00071D1C" w:rsidP="00EF3662">
      <w:pPr>
        <w:jc w:val="center"/>
        <w:rPr>
          <w:rFonts w:ascii="GHEA Grapalat" w:hAnsi="GHEA Grapalat" w:cs="Sylfaen"/>
          <w:bCs/>
          <w:sz w:val="18"/>
          <w:szCs w:val="18"/>
        </w:rPr>
      </w:pPr>
      <w:r w:rsidRPr="00E33EFB">
        <w:rPr>
          <w:rFonts w:ascii="GHEA Grapalat" w:hAnsi="GHEA Grapalat" w:cs="Sylfaen"/>
          <w:bCs/>
          <w:sz w:val="18"/>
          <w:szCs w:val="18"/>
        </w:rPr>
        <w:t>ACT N</w:t>
      </w:r>
      <w:r w:rsidR="000F494F" w:rsidRPr="00E33EFB">
        <w:rPr>
          <w:rFonts w:ascii="GHEA Grapalat" w:hAnsi="GHEA Grapalat" w:cs="Sylfaen"/>
          <w:bCs/>
          <w:sz w:val="18"/>
          <w:szCs w:val="18"/>
          <w:u w:val="single"/>
        </w:rPr>
        <w:tab/>
      </w:r>
      <w:r w:rsidRPr="00E33EFB">
        <w:rPr>
          <w:rFonts w:ascii="GHEA Grapalat" w:hAnsi="GHEA Grapalat" w:cs="Sylfaen"/>
          <w:bCs/>
          <w:sz w:val="18"/>
          <w:szCs w:val="18"/>
        </w:rPr>
        <w:t xml:space="preserve">           </w:t>
      </w:r>
    </w:p>
    <w:p w14:paraId="4435B6DC" w14:textId="77777777" w:rsidR="00071D1C" w:rsidRPr="00E33EFB" w:rsidRDefault="00071D1C" w:rsidP="00EF3662">
      <w:pPr>
        <w:tabs>
          <w:tab w:val="left" w:pos="360"/>
          <w:tab w:val="left" w:pos="540"/>
          <w:tab w:val="left" w:pos="2250"/>
        </w:tabs>
        <w:jc w:val="center"/>
        <w:rPr>
          <w:rFonts w:ascii="GHEA Grapalat" w:hAnsi="GHEA Grapalat" w:cs="Sylfaen"/>
          <w:bCs/>
          <w:sz w:val="18"/>
          <w:szCs w:val="18"/>
        </w:rPr>
      </w:pPr>
      <w:r w:rsidRPr="00E33EFB">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E33EFB" w:rsidRDefault="00071D1C" w:rsidP="00EF3662">
      <w:pPr>
        <w:jc w:val="center"/>
        <w:rPr>
          <w:rFonts w:ascii="GHEA Grapalat" w:hAnsi="GHEA Grapalat" w:cs="Sylfaen"/>
          <w:b/>
          <w:bCs/>
          <w:sz w:val="18"/>
          <w:szCs w:val="18"/>
        </w:rPr>
      </w:pPr>
      <w:r w:rsidRPr="00E33EFB">
        <w:rPr>
          <w:rFonts w:ascii="GHEA Grapalat" w:hAnsi="GHEA Grapalat" w:cs="Sylfaen"/>
          <w:bCs/>
          <w:sz w:val="18"/>
          <w:szCs w:val="18"/>
        </w:rPr>
        <w:t xml:space="preserve">                                                                                                                        </w:t>
      </w:r>
    </w:p>
    <w:p w14:paraId="44EC39B4" w14:textId="77777777" w:rsidR="00071D1C" w:rsidRPr="00E33EFB" w:rsidRDefault="00071D1C" w:rsidP="00EF3662">
      <w:pPr>
        <w:tabs>
          <w:tab w:val="left" w:pos="360"/>
          <w:tab w:val="left" w:pos="540"/>
        </w:tabs>
        <w:rPr>
          <w:rFonts w:ascii="GHEA Grapalat" w:hAnsi="GHEA Grapalat" w:cs="Sylfaen"/>
          <w:sz w:val="18"/>
          <w:szCs w:val="22"/>
        </w:rPr>
      </w:pPr>
    </w:p>
    <w:p w14:paraId="356E97D1" w14:textId="77777777" w:rsidR="000F494F" w:rsidRPr="00E33EFB" w:rsidRDefault="00071D1C" w:rsidP="000F494F">
      <w:pPr>
        <w:tabs>
          <w:tab w:val="left" w:pos="360"/>
          <w:tab w:val="left" w:pos="540"/>
        </w:tabs>
        <w:ind w:left="-540" w:firstLine="180"/>
        <w:jc w:val="both"/>
        <w:rPr>
          <w:rFonts w:ascii="GHEA Grapalat" w:hAnsi="GHEA Grapalat" w:cs="Sylfaen"/>
          <w:sz w:val="20"/>
        </w:rPr>
      </w:pPr>
      <w:r w:rsidRPr="00E33EFB">
        <w:rPr>
          <w:rFonts w:ascii="GHEA Grapalat" w:hAnsi="GHEA Grapalat" w:cs="Sylfaen"/>
          <w:sz w:val="20"/>
        </w:rPr>
        <w:tab/>
      </w:r>
      <w:r w:rsidRPr="00E33EFB">
        <w:rPr>
          <w:rFonts w:ascii="GHEA Grapalat" w:hAnsi="GHEA Grapalat" w:cs="Sylfaen"/>
          <w:sz w:val="20"/>
          <w:lang w:val="hy-AM"/>
        </w:rPr>
        <w:t xml:space="preserve">Настоящим </w:t>
      </w:r>
      <w:r w:rsidRPr="00E33EFB">
        <w:rPr>
          <w:rFonts w:ascii="GHEA Grapalat" w:hAnsi="GHEA Grapalat" w:cs="Sylfaen"/>
          <w:sz w:val="20"/>
        </w:rPr>
        <w:t xml:space="preserve">сообщается , </w:t>
      </w:r>
      <w:r w:rsidRPr="00E33EFB">
        <w:rPr>
          <w:rFonts w:ascii="GHEA Grapalat" w:hAnsi="GHEA Grapalat" w:cs="Sylfaen"/>
          <w:sz w:val="20"/>
          <w:lang w:val="hy-AM"/>
        </w:rPr>
        <w:t>что</w:t>
      </w:r>
      <w:r w:rsidR="000F494F" w:rsidRPr="00E33EFB">
        <w:rPr>
          <w:rFonts w:ascii="GHEA Grapalat" w:hAnsi="GHEA Grapalat" w:cs="Sylfaen"/>
          <w:sz w:val="20"/>
          <w:u w:val="single"/>
        </w:rPr>
        <w:tab/>
      </w:r>
      <w:r w:rsidR="000F494F" w:rsidRPr="00E33EFB">
        <w:rPr>
          <w:rFonts w:ascii="GHEA Grapalat" w:hAnsi="GHEA Grapalat" w:cs="Sylfaen"/>
          <w:sz w:val="20"/>
          <w:u w:val="single"/>
        </w:rPr>
        <w:tab/>
        <w:t xml:space="preserve">        </w:t>
      </w:r>
      <w:r w:rsidR="000F494F" w:rsidRPr="00E33EFB">
        <w:rPr>
          <w:rFonts w:ascii="GHEA Grapalat" w:hAnsi="GHEA Grapalat" w:cs="Sylfaen"/>
          <w:sz w:val="20"/>
        </w:rPr>
        <w:t xml:space="preserve">( </w:t>
      </w:r>
      <w:r w:rsidRPr="00E33EFB">
        <w:rPr>
          <w:rFonts w:ascii="GHEA Grapalat" w:hAnsi="GHEA Grapalat" w:cs="Sylfaen"/>
          <w:sz w:val="20"/>
        </w:rPr>
        <w:t xml:space="preserve">далее именуемый Покупатель) </w:t>
      </w:r>
      <w:r w:rsidRPr="00E33EFB">
        <w:rPr>
          <w:rFonts w:ascii="GHEA Grapalat" w:hAnsi="GHEA Grapalat" w:cs="Sylfaen"/>
          <w:sz w:val="20"/>
          <w:lang w:val="hy-AM"/>
        </w:rPr>
        <w:t>и</w:t>
      </w:r>
      <w:r w:rsidR="000F494F" w:rsidRPr="00E33EFB">
        <w:rPr>
          <w:rFonts w:ascii="GHEA Grapalat" w:hAnsi="GHEA Grapalat" w:cs="Sylfaen"/>
          <w:sz w:val="20"/>
        </w:rPr>
        <w:t xml:space="preserve"> </w:t>
      </w:r>
      <w:r w:rsidR="000F494F" w:rsidRPr="00E33EFB">
        <w:rPr>
          <w:rFonts w:ascii="GHEA Grapalat" w:hAnsi="GHEA Grapalat" w:cs="Sylfaen"/>
          <w:sz w:val="20"/>
          <w:u w:val="single"/>
        </w:rPr>
        <w:tab/>
      </w:r>
      <w:r w:rsidR="000F494F" w:rsidRPr="00E33EFB">
        <w:rPr>
          <w:rFonts w:ascii="GHEA Grapalat" w:hAnsi="GHEA Grapalat" w:cs="Sylfaen"/>
          <w:sz w:val="20"/>
          <w:u w:val="single"/>
        </w:rPr>
        <w:tab/>
      </w:r>
      <w:r w:rsidR="000F494F" w:rsidRPr="00E33EFB">
        <w:rPr>
          <w:rFonts w:ascii="GHEA Grapalat" w:hAnsi="GHEA Grapalat" w:cs="Sylfaen"/>
          <w:sz w:val="20"/>
          <w:u w:val="single"/>
        </w:rPr>
        <w:tab/>
      </w:r>
      <w:r w:rsidR="000F494F" w:rsidRPr="00E33EFB">
        <w:rPr>
          <w:rFonts w:ascii="GHEA Grapalat" w:hAnsi="GHEA Grapalat" w:cs="Sylfaen"/>
          <w:sz w:val="20"/>
          <w:u w:val="single"/>
        </w:rPr>
        <w:tab/>
      </w:r>
    </w:p>
    <w:p w14:paraId="6EC2F634" w14:textId="77777777" w:rsidR="00071D1C" w:rsidRPr="00E33EFB" w:rsidRDefault="000F494F" w:rsidP="000F494F">
      <w:pPr>
        <w:tabs>
          <w:tab w:val="left" w:pos="360"/>
          <w:tab w:val="left" w:pos="540"/>
        </w:tabs>
        <w:ind w:left="-540" w:firstLine="180"/>
        <w:jc w:val="both"/>
        <w:rPr>
          <w:rFonts w:ascii="GHEA Grapalat" w:hAnsi="GHEA Grapalat" w:cs="Sylfaen"/>
          <w:sz w:val="12"/>
          <w:szCs w:val="16"/>
        </w:rPr>
      </w:pPr>
      <w:r w:rsidRPr="00E33EFB">
        <w:rPr>
          <w:rFonts w:ascii="GHEA Grapalat" w:hAnsi="GHEA Grapalat" w:cs="Sylfaen"/>
          <w:sz w:val="20"/>
        </w:rPr>
        <w:tab/>
      </w:r>
      <w:r w:rsidRPr="00E33EFB">
        <w:rPr>
          <w:rFonts w:ascii="GHEA Grapalat" w:hAnsi="GHEA Grapalat" w:cs="Sylfaen"/>
          <w:sz w:val="20"/>
        </w:rPr>
        <w:tab/>
      </w:r>
      <w:r w:rsidRPr="00E33EFB">
        <w:rPr>
          <w:rFonts w:ascii="GHEA Grapalat" w:hAnsi="GHEA Grapalat" w:cs="Sylfaen"/>
          <w:sz w:val="20"/>
        </w:rPr>
        <w:tab/>
      </w:r>
      <w:r w:rsidRPr="00E33EFB">
        <w:rPr>
          <w:rFonts w:ascii="GHEA Grapalat" w:hAnsi="GHEA Grapalat" w:cs="Sylfaen"/>
          <w:sz w:val="20"/>
        </w:rPr>
        <w:tab/>
      </w:r>
      <w:r w:rsidRPr="00E33EFB">
        <w:rPr>
          <w:rFonts w:ascii="GHEA Grapalat" w:hAnsi="GHEA Grapalat" w:cs="Sylfaen"/>
          <w:sz w:val="20"/>
        </w:rPr>
        <w:tab/>
      </w:r>
      <w:r w:rsidRPr="00E33EFB">
        <w:rPr>
          <w:rFonts w:ascii="GHEA Grapalat" w:hAnsi="GHEA Grapalat" w:cs="Sylfaen"/>
          <w:sz w:val="20"/>
        </w:rPr>
        <w:tab/>
        <w:t xml:space="preserve">       </w:t>
      </w:r>
      <w:r w:rsidR="00071D1C" w:rsidRPr="00E33EFB">
        <w:rPr>
          <w:rFonts w:ascii="GHEA Grapalat" w:hAnsi="GHEA Grapalat" w:cs="Sylfaen"/>
          <w:sz w:val="20"/>
        </w:rPr>
        <w:t xml:space="preserve"> </w:t>
      </w:r>
      <w:r w:rsidRPr="00E33EFB">
        <w:rPr>
          <w:rFonts w:ascii="GHEA Grapalat" w:hAnsi="GHEA Grapalat" w:cs="Sylfaen"/>
          <w:sz w:val="12"/>
          <w:szCs w:val="16"/>
        </w:rPr>
        <w:t>Покупатель имя</w:t>
      </w:r>
      <w:r w:rsidR="00071D1C" w:rsidRPr="00E33EFB">
        <w:rPr>
          <w:rFonts w:ascii="GHEA Grapalat" w:hAnsi="GHEA Grapalat" w:cs="Sylfaen"/>
          <w:sz w:val="12"/>
          <w:szCs w:val="16"/>
        </w:rPr>
        <w:t xml:space="preserve">     </w:t>
      </w:r>
      <w:r w:rsidRPr="00E33EFB">
        <w:rPr>
          <w:rFonts w:ascii="GHEA Grapalat" w:hAnsi="GHEA Grapalat" w:cs="Sylfaen"/>
          <w:sz w:val="12"/>
          <w:szCs w:val="16"/>
        </w:rPr>
        <w:tab/>
      </w:r>
      <w:r w:rsidRPr="00E33EFB">
        <w:rPr>
          <w:rFonts w:ascii="GHEA Grapalat" w:hAnsi="GHEA Grapalat" w:cs="Sylfaen"/>
          <w:sz w:val="12"/>
          <w:szCs w:val="16"/>
        </w:rPr>
        <w:tab/>
      </w:r>
      <w:r w:rsidRPr="00E33EFB">
        <w:rPr>
          <w:rFonts w:ascii="GHEA Grapalat" w:hAnsi="GHEA Grapalat" w:cs="Sylfaen"/>
          <w:sz w:val="12"/>
          <w:szCs w:val="16"/>
        </w:rPr>
        <w:tab/>
      </w:r>
      <w:r w:rsidRPr="00E33EFB">
        <w:rPr>
          <w:rFonts w:ascii="GHEA Grapalat" w:hAnsi="GHEA Grapalat" w:cs="Sylfaen"/>
          <w:sz w:val="12"/>
          <w:szCs w:val="16"/>
        </w:rPr>
        <w:tab/>
        <w:t xml:space="preserve">            Продавец имя</w:t>
      </w:r>
      <w:r w:rsidRPr="00E33EFB">
        <w:rPr>
          <w:rFonts w:ascii="GHEA Grapalat" w:hAnsi="GHEA Grapalat" w:cs="Sylfaen"/>
          <w:sz w:val="12"/>
          <w:szCs w:val="16"/>
        </w:rPr>
        <w:tab/>
      </w:r>
    </w:p>
    <w:p w14:paraId="486C1B75" w14:textId="77777777" w:rsidR="00071D1C" w:rsidRPr="00E33EFB" w:rsidRDefault="00071D1C" w:rsidP="00EF3662">
      <w:pPr>
        <w:tabs>
          <w:tab w:val="left" w:pos="360"/>
          <w:tab w:val="left" w:pos="540"/>
        </w:tabs>
        <w:ind w:right="-360"/>
        <w:jc w:val="both"/>
        <w:rPr>
          <w:rFonts w:ascii="GHEA Grapalat" w:hAnsi="GHEA Grapalat" w:cs="Sylfaen"/>
          <w:sz w:val="20"/>
          <w:u w:val="single"/>
          <w:lang w:val="hy-AM"/>
        </w:rPr>
      </w:pPr>
      <w:r w:rsidRPr="00E33EFB">
        <w:rPr>
          <w:rFonts w:ascii="GHEA Grapalat" w:hAnsi="GHEA Grapalat" w:cs="Sylfaen"/>
          <w:sz w:val="20"/>
          <w:lang w:val="hy-AM"/>
        </w:rPr>
        <w:t xml:space="preserve">(далее именуемый </w:t>
      </w:r>
      <w:r w:rsidRPr="00E33EFB">
        <w:rPr>
          <w:rFonts w:ascii="GHEA Grapalat" w:hAnsi="GHEA Grapalat" w:cs="Sylfaen"/>
          <w:sz w:val="20"/>
        </w:rPr>
        <w:t xml:space="preserve">Продавец </w:t>
      </w:r>
      <w:r w:rsidRPr="00E33EFB">
        <w:rPr>
          <w:rFonts w:ascii="GHEA Grapalat" w:hAnsi="GHEA Grapalat" w:cs="Sylfaen"/>
          <w:sz w:val="20"/>
          <w:lang w:val="hy-AM"/>
        </w:rPr>
        <w:t xml:space="preserve">) </w:t>
      </w:r>
      <w:r w:rsidRPr="00E33EFB">
        <w:rPr>
          <w:rFonts w:ascii="GHEA Grapalat" w:hAnsi="GHEA Grapalat" w:cs="Sylfaen"/>
          <w:sz w:val="20"/>
        </w:rPr>
        <w:t xml:space="preserve">между 20. </w:t>
      </w:r>
      <w:r w:rsidR="000F494F" w:rsidRPr="00E33EFB">
        <w:rPr>
          <w:rFonts w:ascii="GHEA Grapalat" w:hAnsi="GHEA Grapalat" w:cs="Sylfaen"/>
          <w:sz w:val="20"/>
          <w:u w:val="single"/>
        </w:rPr>
        <w:tab/>
      </w:r>
      <w:r w:rsidR="000F494F" w:rsidRPr="00E33EFB">
        <w:rPr>
          <w:rFonts w:ascii="GHEA Grapalat" w:hAnsi="GHEA Grapalat" w:cs="Sylfaen"/>
          <w:sz w:val="20"/>
          <w:u w:val="single"/>
        </w:rPr>
        <w:tab/>
      </w:r>
      <w:r w:rsidR="000F494F" w:rsidRPr="00E33EFB">
        <w:rPr>
          <w:rFonts w:ascii="GHEA Grapalat" w:hAnsi="GHEA Grapalat" w:cs="Sylfaen"/>
          <w:sz w:val="20"/>
          <w:u w:val="single"/>
        </w:rPr>
        <w:tab/>
      </w:r>
      <w:r w:rsidR="000F494F" w:rsidRPr="00E33EFB">
        <w:rPr>
          <w:rFonts w:ascii="GHEA Grapalat" w:hAnsi="GHEA Grapalat" w:cs="Sylfaen"/>
          <w:sz w:val="20"/>
          <w:u w:val="single"/>
        </w:rPr>
        <w:tab/>
      </w:r>
      <w:r w:rsidRPr="00E33EFB">
        <w:rPr>
          <w:rFonts w:ascii="GHEA Grapalat" w:hAnsi="GHEA Grapalat" w:cs="Sylfaen"/>
          <w:sz w:val="20"/>
          <w:lang w:val="hy-AM"/>
        </w:rPr>
        <w:t>подписано Н.</w:t>
      </w:r>
      <w:r w:rsidR="000F494F" w:rsidRPr="00E33EFB">
        <w:rPr>
          <w:rFonts w:ascii="GHEA Grapalat" w:hAnsi="GHEA Grapalat" w:cs="Sylfaen"/>
          <w:sz w:val="20"/>
          <w:u w:val="single"/>
          <w:lang w:val="hy-AM"/>
        </w:rPr>
        <w:tab/>
      </w:r>
      <w:r w:rsidR="000F494F" w:rsidRPr="00E33EFB">
        <w:rPr>
          <w:rFonts w:ascii="GHEA Grapalat" w:hAnsi="GHEA Grapalat" w:cs="Sylfaen"/>
          <w:sz w:val="20"/>
          <w:u w:val="single"/>
          <w:lang w:val="hy-AM"/>
        </w:rPr>
        <w:tab/>
      </w:r>
      <w:r w:rsidR="000F494F" w:rsidRPr="00E33EFB">
        <w:rPr>
          <w:rFonts w:ascii="GHEA Grapalat" w:hAnsi="GHEA Grapalat" w:cs="Sylfaen"/>
          <w:sz w:val="20"/>
          <w:u w:val="single"/>
          <w:lang w:val="hy-AM"/>
        </w:rPr>
        <w:tab/>
      </w:r>
      <w:r w:rsidR="000F494F" w:rsidRPr="00E33EFB">
        <w:rPr>
          <w:rFonts w:ascii="GHEA Grapalat" w:hAnsi="GHEA Grapalat" w:cs="Sylfaen"/>
          <w:sz w:val="20"/>
          <w:u w:val="single"/>
          <w:lang w:val="hy-AM"/>
        </w:rPr>
        <w:tab/>
      </w:r>
    </w:p>
    <w:p w14:paraId="76662700" w14:textId="77777777" w:rsidR="000F494F" w:rsidRPr="00E33EFB" w:rsidRDefault="000F494F" w:rsidP="00EF3662">
      <w:pPr>
        <w:tabs>
          <w:tab w:val="left" w:pos="360"/>
          <w:tab w:val="left" w:pos="540"/>
        </w:tabs>
        <w:ind w:right="-360"/>
        <w:jc w:val="both"/>
        <w:rPr>
          <w:rFonts w:ascii="GHEA Grapalat" w:hAnsi="GHEA Grapalat" w:cs="Sylfaen"/>
          <w:sz w:val="12"/>
          <w:szCs w:val="16"/>
          <w:lang w:val="hy-AM"/>
        </w:rPr>
      </w:pP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t xml:space="preserve">дата подписания контракта </w:t>
      </w:r>
      <w:r w:rsidRPr="00E33EFB">
        <w:rPr>
          <w:rFonts w:ascii="GHEA Grapalat" w:hAnsi="GHEA Grapalat" w:cs="Sylfaen"/>
          <w:sz w:val="12"/>
          <w:szCs w:val="16"/>
          <w:lang w:val="hy-AM"/>
        </w:rPr>
        <w:tab/>
      </w:r>
      <w:r w:rsidRPr="00E33EFB">
        <w:rPr>
          <w:rFonts w:ascii="GHEA Grapalat" w:hAnsi="GHEA Grapalat" w:cs="Sylfaen"/>
          <w:sz w:val="12"/>
          <w:szCs w:val="16"/>
          <w:lang w:val="hy-AM"/>
        </w:rPr>
        <w:tab/>
      </w:r>
      <w:r w:rsidRPr="00E33EFB">
        <w:rPr>
          <w:rFonts w:ascii="GHEA Grapalat" w:hAnsi="GHEA Grapalat" w:cs="Sylfaen"/>
          <w:sz w:val="12"/>
          <w:szCs w:val="16"/>
          <w:lang w:val="hy-AM"/>
        </w:rPr>
        <w:tab/>
        <w:t>номер контракта</w:t>
      </w:r>
      <w:r w:rsidRPr="00E33EFB">
        <w:rPr>
          <w:rFonts w:ascii="GHEA Grapalat" w:hAnsi="GHEA Grapalat" w:cs="Sylfaen"/>
          <w:sz w:val="12"/>
          <w:szCs w:val="16"/>
          <w:lang w:val="hy-AM"/>
        </w:rPr>
        <w:tab/>
      </w:r>
      <w:r w:rsidRPr="00E33EFB">
        <w:rPr>
          <w:rFonts w:ascii="GHEA Grapalat" w:hAnsi="GHEA Grapalat" w:cs="Sylfaen"/>
          <w:sz w:val="12"/>
          <w:szCs w:val="16"/>
          <w:lang w:val="hy-AM"/>
        </w:rPr>
        <w:tab/>
      </w:r>
    </w:p>
    <w:p w14:paraId="47F3207D" w14:textId="77777777" w:rsidR="00071D1C" w:rsidRPr="00E33EFB" w:rsidRDefault="00071D1C" w:rsidP="00EF3662">
      <w:pPr>
        <w:tabs>
          <w:tab w:val="left" w:pos="360"/>
          <w:tab w:val="left" w:pos="540"/>
        </w:tabs>
        <w:jc w:val="both"/>
        <w:rPr>
          <w:rFonts w:ascii="GHEA Grapalat" w:hAnsi="GHEA Grapalat" w:cs="Sylfaen"/>
          <w:sz w:val="20"/>
          <w:lang w:val="hy-AM"/>
        </w:rPr>
      </w:pPr>
      <w:r w:rsidRPr="00E33EFB">
        <w:rPr>
          <w:rFonts w:ascii="GHEA Grapalat" w:hAnsi="GHEA Grapalat" w:cs="Sylfaen"/>
          <w:sz w:val="20"/>
          <w:lang w:val="hy-AM"/>
        </w:rPr>
        <w:t>передал Покупателю следующие товары для приемки и отгрузки 20 числа.</w:t>
      </w:r>
      <w:r w:rsidR="000F494F" w:rsidRPr="00E33EFB">
        <w:rPr>
          <w:rFonts w:ascii="GHEA Grapalat" w:hAnsi="GHEA Grapalat" w:cs="Sylfaen"/>
          <w:sz w:val="20"/>
          <w:u w:val="single"/>
          <w:lang w:val="hy-AM"/>
        </w:rPr>
        <w:tab/>
      </w:r>
      <w:r w:rsidR="000F494F" w:rsidRPr="00E33EFB">
        <w:rPr>
          <w:rFonts w:ascii="GHEA Grapalat" w:hAnsi="GHEA Grapalat" w:cs="Sylfaen"/>
          <w:sz w:val="20"/>
          <w:u w:val="single"/>
          <w:lang w:val="hy-AM"/>
        </w:rPr>
        <w:tab/>
      </w:r>
      <w:r w:rsidR="000F494F" w:rsidRPr="00E33EFB">
        <w:rPr>
          <w:rFonts w:ascii="GHEA Grapalat" w:hAnsi="GHEA Grapalat" w:cs="Sylfaen"/>
          <w:sz w:val="20"/>
          <w:u w:val="single"/>
          <w:lang w:val="hy-AM"/>
        </w:rPr>
        <w:tab/>
      </w:r>
    </w:p>
    <w:p w14:paraId="55322E0E" w14:textId="77777777" w:rsidR="00071D1C" w:rsidRPr="00E33EFB" w:rsidRDefault="00071D1C" w:rsidP="00EF3662">
      <w:pPr>
        <w:tabs>
          <w:tab w:val="left" w:pos="2972"/>
        </w:tabs>
        <w:jc w:val="both"/>
        <w:rPr>
          <w:rFonts w:ascii="GHEA Grapalat" w:hAnsi="GHEA Grapalat" w:cs="Sylfaen"/>
          <w:sz w:val="20"/>
          <w:lang w:val="hy-AM"/>
        </w:rPr>
      </w:pPr>
      <w:r w:rsidRPr="00E33EF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3EFB" w:rsidRPr="00E33EF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33EFB" w:rsidRDefault="00071D1C" w:rsidP="00EF3662">
            <w:pPr>
              <w:jc w:val="center"/>
              <w:rPr>
                <w:rFonts w:ascii="GHEA Grapalat" w:hAnsi="GHEA Grapalat" w:cs="Sylfaen"/>
                <w:bCs/>
                <w:sz w:val="18"/>
                <w:szCs w:val="18"/>
                <w:lang w:eastAsia="ru-RU"/>
              </w:rPr>
            </w:pPr>
            <w:r w:rsidRPr="00E33EFB">
              <w:rPr>
                <w:rFonts w:ascii="GHEA Grapalat" w:hAnsi="GHEA Grapalat" w:cs="Sylfaen"/>
                <w:bCs/>
                <w:sz w:val="18"/>
                <w:szCs w:val="18"/>
                <w:lang w:eastAsia="ru-RU"/>
              </w:rPr>
              <w:t>Продукт</w:t>
            </w:r>
          </w:p>
        </w:tc>
      </w:tr>
      <w:tr w:rsidR="00E33EFB" w:rsidRPr="00E33EF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33EFB" w:rsidRDefault="0016519F" w:rsidP="00EF3662">
            <w:pPr>
              <w:jc w:val="center"/>
              <w:rPr>
                <w:rFonts w:ascii="GHEA Grapalat" w:hAnsi="GHEA Grapalat"/>
                <w:sz w:val="18"/>
                <w:szCs w:val="18"/>
              </w:rPr>
            </w:pPr>
            <w:r w:rsidRPr="00E33EFB">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33EFB" w:rsidRDefault="000F494F" w:rsidP="000F494F">
            <w:pPr>
              <w:jc w:val="center"/>
              <w:rPr>
                <w:rFonts w:ascii="GHEA Grapalat" w:hAnsi="GHEA Grapalat"/>
                <w:sz w:val="18"/>
                <w:szCs w:val="18"/>
              </w:rPr>
            </w:pPr>
            <w:r w:rsidRPr="00E33EFB">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33EFB" w:rsidRDefault="000F494F" w:rsidP="000F494F">
            <w:pPr>
              <w:jc w:val="center"/>
              <w:rPr>
                <w:rFonts w:ascii="GHEA Grapalat" w:hAnsi="GHEA Grapalat"/>
                <w:sz w:val="18"/>
                <w:szCs w:val="18"/>
              </w:rPr>
            </w:pPr>
            <w:r w:rsidRPr="00E33EFB">
              <w:rPr>
                <w:rFonts w:ascii="GHEA Grapalat" w:hAnsi="GHEA Grapalat" w:cs="Sylfaen"/>
                <w:sz w:val="18"/>
                <w:szCs w:val="18"/>
              </w:rPr>
              <w:t xml:space="preserve">количество </w:t>
            </w:r>
            <w:r w:rsidRPr="00E33EFB">
              <w:rPr>
                <w:rFonts w:ascii="GHEA Grapalat" w:hAnsi="GHEA Grapalat"/>
                <w:sz w:val="18"/>
                <w:szCs w:val="18"/>
              </w:rPr>
              <w:t xml:space="preserve">( </w:t>
            </w:r>
            <w:r w:rsidRPr="00E33EFB">
              <w:rPr>
                <w:rFonts w:ascii="GHEA Grapalat" w:hAnsi="GHEA Grapalat" w:cs="Sylfaen"/>
                <w:sz w:val="18"/>
                <w:szCs w:val="18"/>
              </w:rPr>
              <w:t xml:space="preserve">фактическое </w:t>
            </w:r>
            <w:r w:rsidRPr="00E33EFB">
              <w:rPr>
                <w:rFonts w:ascii="GHEA Grapalat" w:hAnsi="GHEA Grapalat"/>
                <w:sz w:val="18"/>
                <w:szCs w:val="18"/>
              </w:rPr>
              <w:t>)</w:t>
            </w:r>
          </w:p>
        </w:tc>
      </w:tr>
      <w:tr w:rsidR="00E33EFB" w:rsidRPr="00E33EF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33EF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33EF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33EFB" w:rsidRDefault="00071D1C" w:rsidP="00EF3662">
            <w:pPr>
              <w:jc w:val="center"/>
              <w:rPr>
                <w:rFonts w:ascii="GHEA Grapalat" w:hAnsi="GHEA Grapalat" w:cs="Sylfaen"/>
                <w:sz w:val="18"/>
                <w:szCs w:val="18"/>
                <w:lang w:val="ru-RU" w:eastAsia="ru-RU"/>
              </w:rPr>
            </w:pPr>
          </w:p>
        </w:tc>
      </w:tr>
      <w:tr w:rsidR="00071D1C" w:rsidRPr="00E33EF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33EF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33EF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33EFB" w:rsidRDefault="00071D1C" w:rsidP="00EF3662">
            <w:pPr>
              <w:jc w:val="center"/>
              <w:rPr>
                <w:rFonts w:ascii="GHEA Grapalat" w:hAnsi="GHEA Grapalat" w:cs="Sylfaen"/>
                <w:sz w:val="18"/>
                <w:szCs w:val="18"/>
                <w:lang w:val="ru-RU" w:eastAsia="ru-RU"/>
              </w:rPr>
            </w:pPr>
          </w:p>
        </w:tc>
      </w:tr>
    </w:tbl>
    <w:p w14:paraId="36A0ECF4" w14:textId="77777777" w:rsidR="00071D1C" w:rsidRPr="00E33EFB" w:rsidRDefault="00071D1C" w:rsidP="00EF3662">
      <w:pPr>
        <w:tabs>
          <w:tab w:val="left" w:pos="360"/>
          <w:tab w:val="left" w:pos="540"/>
        </w:tabs>
        <w:jc w:val="both"/>
        <w:rPr>
          <w:rFonts w:ascii="GHEA Grapalat" w:hAnsi="GHEA Grapalat" w:cs="Sylfaen"/>
          <w:lang w:eastAsia="ru-RU"/>
        </w:rPr>
      </w:pPr>
    </w:p>
    <w:p w14:paraId="56AF30AB" w14:textId="77777777" w:rsidR="00071D1C" w:rsidRPr="00E33EFB" w:rsidRDefault="00071D1C" w:rsidP="00EF3662">
      <w:pPr>
        <w:tabs>
          <w:tab w:val="left" w:pos="360"/>
          <w:tab w:val="left" w:pos="540"/>
        </w:tabs>
        <w:jc w:val="both"/>
        <w:rPr>
          <w:rFonts w:ascii="GHEA Grapalat" w:hAnsi="GHEA Grapalat" w:cs="Sylfaen"/>
          <w:sz w:val="20"/>
        </w:rPr>
      </w:pPr>
      <w:r w:rsidRPr="00E33EFB">
        <w:rPr>
          <w:rFonts w:ascii="GHEA Grapalat" w:hAnsi="GHEA Grapalat" w:cs="Sylfaen"/>
          <w:sz w:val="20"/>
        </w:rPr>
        <w:t>Этот акт состоит из 2 экземпляров , каждый в сторону один предоставляется</w:t>
      </w:r>
      <w:r w:rsidRPr="00E33EFB">
        <w:rPr>
          <w:rFonts w:ascii="Cambria Math" w:hAnsi="Cambria Math" w:cs="Cambria Math"/>
          <w:sz w:val="20"/>
        </w:rPr>
        <w:t>​</w:t>
      </w:r>
      <w:r w:rsidRPr="00E33EFB">
        <w:rPr>
          <w:rFonts w:ascii="GHEA Grapalat" w:hAnsi="GHEA Grapalat" w:cs="Sylfaen"/>
          <w:sz w:val="20"/>
        </w:rPr>
        <w:t xml:space="preserve"> </w:t>
      </w:r>
      <w:r w:rsidRPr="00E33EFB">
        <w:rPr>
          <w:rFonts w:ascii="GHEA Grapalat" w:hAnsi="GHEA Grapalat" w:cs="GHEA Grapalat"/>
          <w:sz w:val="20"/>
        </w:rPr>
        <w:t>пример</w:t>
      </w:r>
      <w:r w:rsidRPr="00E33EFB">
        <w:rPr>
          <w:rFonts w:ascii="GHEA Grapalat" w:hAnsi="GHEA Grapalat" w:cs="Sylfaen"/>
          <w:sz w:val="20"/>
        </w:rPr>
        <w:t xml:space="preserve"> :</w:t>
      </w:r>
    </w:p>
    <w:p w14:paraId="19EAFCC5" w14:textId="77777777" w:rsidR="00071D1C" w:rsidRPr="00E33EF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33EFB" w:rsidRDefault="00071D1C" w:rsidP="00EF3662">
      <w:pPr>
        <w:jc w:val="center"/>
        <w:rPr>
          <w:rFonts w:ascii="GHEA Grapalat" w:hAnsi="GHEA Grapalat" w:cs="Sylfaen"/>
          <w:sz w:val="22"/>
          <w:szCs w:val="22"/>
          <w:lang w:val="hy-AM"/>
        </w:rPr>
      </w:pPr>
    </w:p>
    <w:p w14:paraId="1994AF95" w14:textId="77777777" w:rsidR="00071D1C" w:rsidRPr="00E33EFB" w:rsidRDefault="00071D1C" w:rsidP="00EF3662">
      <w:pPr>
        <w:jc w:val="center"/>
        <w:rPr>
          <w:rFonts w:ascii="GHEA Grapalat" w:hAnsi="GHEA Grapalat" w:cs="Sylfaen"/>
          <w:sz w:val="14"/>
          <w:szCs w:val="14"/>
          <w:lang w:val="hy-AM"/>
        </w:rPr>
      </w:pPr>
    </w:p>
    <w:p w14:paraId="7820A04C" w14:textId="77777777" w:rsidR="00071D1C" w:rsidRPr="00E33EFB" w:rsidRDefault="00071D1C" w:rsidP="00EF3662">
      <w:pPr>
        <w:jc w:val="center"/>
        <w:rPr>
          <w:rFonts w:ascii="GHEA Grapalat" w:hAnsi="GHEA Grapalat" w:cs="Sylfaen"/>
          <w:sz w:val="22"/>
          <w:szCs w:val="22"/>
          <w:lang w:val="hy-AM"/>
        </w:rPr>
      </w:pPr>
    </w:p>
    <w:p w14:paraId="16B27428" w14:textId="77777777" w:rsidR="00071D1C" w:rsidRPr="00E33EFB" w:rsidRDefault="00071D1C" w:rsidP="00EF3662">
      <w:pPr>
        <w:jc w:val="center"/>
        <w:rPr>
          <w:rFonts w:ascii="GHEA Grapalat" w:hAnsi="GHEA Grapalat" w:cs="Sylfaen"/>
          <w:sz w:val="22"/>
          <w:szCs w:val="22"/>
        </w:rPr>
      </w:pPr>
      <w:r w:rsidRPr="00E33EFB">
        <w:rPr>
          <w:rFonts w:ascii="GHEA Grapalat" w:hAnsi="GHEA Grapalat" w:cs="Sylfaen"/>
          <w:sz w:val="22"/>
          <w:szCs w:val="22"/>
        </w:rPr>
        <w:t>СТОРОНЫ</w:t>
      </w:r>
    </w:p>
    <w:p w14:paraId="571ECF6A" w14:textId="77777777" w:rsidR="00071D1C" w:rsidRPr="00E33EFB" w:rsidRDefault="00071D1C" w:rsidP="00EF3662">
      <w:pPr>
        <w:jc w:val="center"/>
        <w:rPr>
          <w:rFonts w:ascii="GHEA Grapalat" w:hAnsi="GHEA Grapalat" w:cs="Sylfaen"/>
          <w:sz w:val="22"/>
          <w:szCs w:val="22"/>
        </w:rPr>
      </w:pPr>
    </w:p>
    <w:p w14:paraId="5407E7C7" w14:textId="77777777" w:rsidR="00071D1C" w:rsidRPr="00E33EFB" w:rsidRDefault="00071D1C" w:rsidP="00EF3662">
      <w:pPr>
        <w:tabs>
          <w:tab w:val="left" w:pos="360"/>
          <w:tab w:val="left" w:pos="540"/>
        </w:tabs>
        <w:rPr>
          <w:rFonts w:ascii="GHEA Grapalat" w:hAnsi="GHEA Grapalat" w:cs="Sylfaen"/>
          <w:sz w:val="22"/>
          <w:szCs w:val="22"/>
        </w:rPr>
      </w:pPr>
    </w:p>
    <w:p w14:paraId="4E53A811" w14:textId="77777777" w:rsidR="00071D1C" w:rsidRPr="00E33EF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33EFB" w:rsidRPr="00E33EFB" w14:paraId="3E468D2A" w14:textId="77777777" w:rsidTr="00E22E51">
        <w:tc>
          <w:tcPr>
            <w:tcW w:w="4785" w:type="dxa"/>
          </w:tcPr>
          <w:p w14:paraId="7A6367CB" w14:textId="77777777" w:rsidR="00071D1C" w:rsidRPr="00E33EFB" w:rsidRDefault="00071D1C" w:rsidP="00EF3662">
            <w:pPr>
              <w:tabs>
                <w:tab w:val="left" w:pos="360"/>
                <w:tab w:val="left" w:pos="540"/>
              </w:tabs>
              <w:jc w:val="center"/>
              <w:rPr>
                <w:rFonts w:ascii="GHEA Grapalat" w:hAnsi="GHEA Grapalat" w:cs="Sylfaen"/>
                <w:b/>
                <w:bCs/>
                <w:sz w:val="22"/>
                <w:szCs w:val="22"/>
                <w:lang w:eastAsia="ru-RU"/>
              </w:rPr>
            </w:pPr>
            <w:r w:rsidRPr="00E33EFB">
              <w:rPr>
                <w:rFonts w:ascii="GHEA Grapalat" w:hAnsi="GHEA Grapalat" w:cs="Sylfaen"/>
                <w:b/>
                <w:bCs/>
                <w:sz w:val="22"/>
                <w:szCs w:val="22"/>
              </w:rPr>
              <w:t>Передан</w:t>
            </w:r>
          </w:p>
        </w:tc>
        <w:tc>
          <w:tcPr>
            <w:tcW w:w="5223" w:type="dxa"/>
          </w:tcPr>
          <w:p w14:paraId="5291CBDC" w14:textId="77777777" w:rsidR="00071D1C" w:rsidRPr="00E33EFB" w:rsidRDefault="00071D1C" w:rsidP="00EF3662">
            <w:pPr>
              <w:tabs>
                <w:tab w:val="left" w:pos="360"/>
                <w:tab w:val="left" w:pos="540"/>
              </w:tabs>
              <w:jc w:val="center"/>
              <w:rPr>
                <w:rFonts w:ascii="GHEA Grapalat" w:hAnsi="GHEA Grapalat" w:cs="Sylfaen"/>
                <w:b/>
                <w:bCs/>
                <w:sz w:val="22"/>
                <w:szCs w:val="22"/>
                <w:lang w:eastAsia="ru-RU"/>
              </w:rPr>
            </w:pPr>
            <w:r w:rsidRPr="00E33EFB">
              <w:rPr>
                <w:rFonts w:ascii="GHEA Grapalat" w:hAnsi="GHEA Grapalat" w:cs="Sylfaen"/>
                <w:b/>
                <w:bCs/>
                <w:sz w:val="22"/>
                <w:szCs w:val="22"/>
              </w:rPr>
              <w:t xml:space="preserve">        Принял</w:t>
            </w:r>
          </w:p>
        </w:tc>
      </w:tr>
    </w:tbl>
    <w:p w14:paraId="33A260B8" w14:textId="77777777" w:rsidR="00071D1C" w:rsidRPr="00E33EFB" w:rsidRDefault="00071D1C" w:rsidP="00EF3662">
      <w:pPr>
        <w:tabs>
          <w:tab w:val="left" w:pos="360"/>
          <w:tab w:val="left" w:pos="540"/>
        </w:tabs>
        <w:rPr>
          <w:rFonts w:ascii="GHEA Grapalat" w:hAnsi="GHEA Grapalat" w:cs="Sylfaen"/>
          <w:sz w:val="20"/>
          <w:szCs w:val="20"/>
          <w:lang w:eastAsia="ru-RU"/>
        </w:rPr>
      </w:pPr>
      <w:r w:rsidRPr="00E33EFB">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E33EF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3EFB" w:rsidRPr="00E33EFB" w14:paraId="45F5CE18" w14:textId="77777777" w:rsidTr="00E22E51">
        <w:trPr>
          <w:tblCellSpacing w:w="7" w:type="dxa"/>
          <w:jc w:val="center"/>
        </w:trPr>
        <w:tc>
          <w:tcPr>
            <w:tcW w:w="0" w:type="auto"/>
            <w:vAlign w:val="center"/>
          </w:tcPr>
          <w:p w14:paraId="05105DAE"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21"/>
                <w:szCs w:val="21"/>
              </w:rPr>
              <w:t>___________________________</w:t>
            </w:r>
          </w:p>
          <w:p w14:paraId="5FE6912F"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15"/>
                <w:szCs w:val="15"/>
              </w:rPr>
              <w:t>фамилия , имя</w:t>
            </w:r>
          </w:p>
        </w:tc>
        <w:tc>
          <w:tcPr>
            <w:tcW w:w="0" w:type="auto"/>
            <w:vAlign w:val="center"/>
          </w:tcPr>
          <w:p w14:paraId="2B5CA206"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21"/>
                <w:szCs w:val="21"/>
              </w:rPr>
              <w:t>___________________________</w:t>
            </w:r>
          </w:p>
          <w:p w14:paraId="1BC093E1"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15"/>
                <w:szCs w:val="15"/>
              </w:rPr>
              <w:t>фамилия , имя</w:t>
            </w:r>
          </w:p>
        </w:tc>
      </w:tr>
      <w:tr w:rsidR="00E33EFB" w:rsidRPr="00E33EFB" w14:paraId="762C0E5D" w14:textId="77777777" w:rsidTr="00E22E51">
        <w:trPr>
          <w:tblCellSpacing w:w="7" w:type="dxa"/>
          <w:jc w:val="center"/>
        </w:trPr>
        <w:tc>
          <w:tcPr>
            <w:tcW w:w="0" w:type="auto"/>
            <w:vAlign w:val="center"/>
          </w:tcPr>
          <w:p w14:paraId="01F040C5"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21"/>
                <w:szCs w:val="21"/>
              </w:rPr>
              <w:t>___________________________</w:t>
            </w:r>
          </w:p>
          <w:p w14:paraId="78F17511"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15"/>
                <w:szCs w:val="15"/>
              </w:rPr>
              <w:t>Подпись</w:t>
            </w:r>
          </w:p>
        </w:tc>
        <w:tc>
          <w:tcPr>
            <w:tcW w:w="0" w:type="auto"/>
            <w:vAlign w:val="center"/>
          </w:tcPr>
          <w:p w14:paraId="62251386"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21"/>
                <w:szCs w:val="21"/>
              </w:rPr>
              <w:t>___________________________</w:t>
            </w:r>
          </w:p>
          <w:p w14:paraId="436AE04F" w14:textId="77777777" w:rsidR="00071D1C" w:rsidRPr="00E33EFB" w:rsidRDefault="00071D1C" w:rsidP="00EF3662">
            <w:pPr>
              <w:jc w:val="center"/>
              <w:rPr>
                <w:rFonts w:ascii="GHEA Grapalat" w:hAnsi="GHEA Grapalat" w:cs="GHEA Grapalat"/>
                <w:sz w:val="21"/>
                <w:szCs w:val="21"/>
                <w:lang w:val="ru-RU" w:eastAsia="ru-RU"/>
              </w:rPr>
            </w:pPr>
            <w:r w:rsidRPr="00E33EFB">
              <w:rPr>
                <w:rFonts w:ascii="GHEA Grapalat" w:hAnsi="GHEA Grapalat" w:cs="GHEA Grapalat"/>
                <w:sz w:val="15"/>
                <w:szCs w:val="15"/>
              </w:rPr>
              <w:t>подпись</w:t>
            </w:r>
          </w:p>
        </w:tc>
      </w:tr>
      <w:tr w:rsidR="00071D1C" w:rsidRPr="00E33EFB" w14:paraId="4C112849" w14:textId="77777777" w:rsidTr="00E22E51">
        <w:trPr>
          <w:tblCellSpacing w:w="7" w:type="dxa"/>
          <w:jc w:val="center"/>
        </w:trPr>
        <w:tc>
          <w:tcPr>
            <w:tcW w:w="0" w:type="auto"/>
            <w:vAlign w:val="center"/>
          </w:tcPr>
          <w:p w14:paraId="132FF38F" w14:textId="77777777" w:rsidR="00071D1C" w:rsidRPr="00E33EFB" w:rsidRDefault="00071D1C" w:rsidP="00EF3662">
            <w:pPr>
              <w:rPr>
                <w:rFonts w:ascii="GHEA Grapalat" w:hAnsi="GHEA Grapalat" w:cs="GHEA Grapalat"/>
                <w:sz w:val="21"/>
                <w:szCs w:val="21"/>
                <w:lang w:val="ru-RU" w:eastAsia="ru-RU"/>
              </w:rPr>
            </w:pPr>
            <w:r w:rsidRPr="00E33EFB">
              <w:rPr>
                <w:rFonts w:ascii="GHEA Grapalat" w:hAnsi="GHEA Grapalat" w:cs="GHEA Grapalat"/>
                <w:sz w:val="21"/>
                <w:szCs w:val="21"/>
              </w:rPr>
              <w:t xml:space="preserve">                              </w:t>
            </w:r>
          </w:p>
        </w:tc>
        <w:tc>
          <w:tcPr>
            <w:tcW w:w="0" w:type="auto"/>
            <w:vAlign w:val="center"/>
          </w:tcPr>
          <w:p w14:paraId="319F6C79" w14:textId="77777777" w:rsidR="00071D1C" w:rsidRPr="00E33EFB" w:rsidRDefault="00071D1C" w:rsidP="00EF3662">
            <w:pPr>
              <w:rPr>
                <w:rFonts w:ascii="GHEA Grapalat" w:hAnsi="GHEA Grapalat" w:cs="GHEA Grapalat"/>
                <w:sz w:val="21"/>
                <w:szCs w:val="21"/>
                <w:lang w:val="ru-RU" w:eastAsia="ru-RU"/>
              </w:rPr>
            </w:pPr>
          </w:p>
        </w:tc>
      </w:tr>
    </w:tbl>
    <w:p w14:paraId="4B47CADD" w14:textId="057CFDFB" w:rsidR="00140600" w:rsidRPr="00E33EFB" w:rsidRDefault="00140600" w:rsidP="007E2F6D">
      <w:pPr>
        <w:rPr>
          <w:rFonts w:ascii="GHEA Grapalat" w:hAnsi="GHEA Grapalat" w:cs="Sylfaen"/>
          <w:b/>
        </w:rPr>
      </w:pPr>
    </w:p>
    <w:p w14:paraId="4C3958B9" w14:textId="77777777" w:rsidR="00140600" w:rsidRPr="00E33EFB" w:rsidRDefault="00140600" w:rsidP="00140600">
      <w:pPr>
        <w:rPr>
          <w:rFonts w:ascii="GHEA Grapalat" w:hAnsi="GHEA Grapalat" w:cs="Sylfaen"/>
        </w:rPr>
      </w:pPr>
    </w:p>
    <w:p w14:paraId="55544043" w14:textId="77777777" w:rsidR="00140600" w:rsidRPr="00E33EFB" w:rsidRDefault="00140600" w:rsidP="00140600">
      <w:pPr>
        <w:rPr>
          <w:rFonts w:ascii="GHEA Grapalat" w:hAnsi="GHEA Grapalat" w:cs="Sylfaen"/>
        </w:rPr>
      </w:pPr>
    </w:p>
    <w:p w14:paraId="4E827DC4" w14:textId="77777777" w:rsidR="00140600" w:rsidRPr="00E33EFB" w:rsidRDefault="00140600" w:rsidP="00140600">
      <w:pPr>
        <w:rPr>
          <w:rFonts w:ascii="GHEA Grapalat" w:hAnsi="GHEA Grapalat" w:cs="Sylfaen"/>
        </w:rPr>
      </w:pPr>
    </w:p>
    <w:p w14:paraId="27283B9C" w14:textId="7F1F9F44" w:rsidR="00140600" w:rsidRPr="00E33EFB" w:rsidRDefault="00140600" w:rsidP="00140600">
      <w:pPr>
        <w:rPr>
          <w:rFonts w:ascii="GHEA Grapalat" w:hAnsi="GHEA Grapalat" w:cs="Sylfaen"/>
        </w:rPr>
      </w:pPr>
    </w:p>
    <w:p w14:paraId="1C3E533C" w14:textId="3ABA32D2" w:rsidR="00B2572B" w:rsidRPr="00E33EFB" w:rsidRDefault="00140600" w:rsidP="00140600">
      <w:pPr>
        <w:tabs>
          <w:tab w:val="left" w:pos="8640"/>
        </w:tabs>
        <w:rPr>
          <w:rFonts w:ascii="GHEA Grapalat" w:hAnsi="GHEA Grapalat" w:cs="Sylfaen"/>
        </w:rPr>
      </w:pPr>
      <w:r w:rsidRPr="00E33EFB">
        <w:rPr>
          <w:rFonts w:ascii="GHEA Grapalat" w:hAnsi="GHEA Grapalat" w:cs="Sylfaen"/>
        </w:rPr>
        <w:tab/>
      </w:r>
    </w:p>
    <w:p w14:paraId="143C6940" w14:textId="6C9E703F" w:rsidR="00E456FF" w:rsidRPr="00E33EFB" w:rsidRDefault="00E456FF" w:rsidP="00140600">
      <w:pPr>
        <w:tabs>
          <w:tab w:val="left" w:pos="8640"/>
        </w:tabs>
        <w:rPr>
          <w:rFonts w:ascii="GHEA Grapalat" w:hAnsi="GHEA Grapalat" w:cs="Sylfaen"/>
        </w:rPr>
      </w:pPr>
    </w:p>
    <w:p w14:paraId="15452357" w14:textId="18697D3A" w:rsidR="00E456FF" w:rsidRPr="00E33EFB" w:rsidRDefault="00E456FF" w:rsidP="00140600">
      <w:pPr>
        <w:tabs>
          <w:tab w:val="left" w:pos="8640"/>
        </w:tabs>
        <w:rPr>
          <w:rFonts w:ascii="GHEA Grapalat" w:hAnsi="GHEA Grapalat" w:cs="Sylfaen"/>
        </w:rPr>
      </w:pPr>
    </w:p>
    <w:p w14:paraId="21F5CB86" w14:textId="6D8DA905" w:rsidR="00E456FF" w:rsidRPr="00E33EFB" w:rsidRDefault="00E456FF" w:rsidP="00140600">
      <w:pPr>
        <w:tabs>
          <w:tab w:val="left" w:pos="8640"/>
        </w:tabs>
        <w:rPr>
          <w:rFonts w:ascii="GHEA Grapalat" w:hAnsi="GHEA Grapalat" w:cs="Sylfaen"/>
        </w:rPr>
      </w:pPr>
    </w:p>
    <w:p w14:paraId="6E9A20BF" w14:textId="29E72A03" w:rsidR="00E456FF" w:rsidRPr="00E33EFB" w:rsidRDefault="00E456FF" w:rsidP="00140600">
      <w:pPr>
        <w:tabs>
          <w:tab w:val="left" w:pos="8640"/>
        </w:tabs>
        <w:rPr>
          <w:rFonts w:ascii="GHEA Grapalat" w:hAnsi="GHEA Grapalat" w:cs="Sylfaen"/>
        </w:rPr>
      </w:pPr>
    </w:p>
    <w:p w14:paraId="24437ADA" w14:textId="4BCCB4CB" w:rsidR="00E456FF" w:rsidRPr="00E33EFB" w:rsidRDefault="00E456FF" w:rsidP="00140600">
      <w:pPr>
        <w:tabs>
          <w:tab w:val="left" w:pos="8640"/>
        </w:tabs>
        <w:rPr>
          <w:rFonts w:ascii="GHEA Grapalat" w:hAnsi="GHEA Grapalat" w:cs="Sylfaen"/>
        </w:rPr>
      </w:pPr>
    </w:p>
    <w:p w14:paraId="0740A10C" w14:textId="556EFFE8" w:rsidR="00E456FF" w:rsidRPr="00E33EFB" w:rsidRDefault="00E456FF" w:rsidP="00140600">
      <w:pPr>
        <w:tabs>
          <w:tab w:val="left" w:pos="8640"/>
        </w:tabs>
        <w:rPr>
          <w:rFonts w:ascii="GHEA Grapalat" w:hAnsi="GHEA Grapalat" w:cs="Sylfaen"/>
        </w:rPr>
      </w:pPr>
    </w:p>
    <w:p w14:paraId="1E5C4A1D" w14:textId="5594046A" w:rsidR="00E456FF" w:rsidRPr="00E33EFB" w:rsidRDefault="00E456FF" w:rsidP="00140600">
      <w:pPr>
        <w:tabs>
          <w:tab w:val="left" w:pos="8640"/>
        </w:tabs>
        <w:rPr>
          <w:rFonts w:ascii="GHEA Grapalat" w:hAnsi="GHEA Grapalat" w:cs="Sylfaen"/>
        </w:rPr>
      </w:pPr>
    </w:p>
    <w:p w14:paraId="2A7A3418" w14:textId="2D2D518A" w:rsidR="00E456FF" w:rsidRPr="00E33EFB" w:rsidRDefault="00E456FF" w:rsidP="00140600">
      <w:pPr>
        <w:tabs>
          <w:tab w:val="left" w:pos="8640"/>
        </w:tabs>
        <w:rPr>
          <w:rFonts w:ascii="GHEA Grapalat" w:hAnsi="GHEA Grapalat" w:cs="Sylfaen"/>
        </w:rPr>
      </w:pPr>
    </w:p>
    <w:p w14:paraId="4A985F7A" w14:textId="77777777" w:rsidR="00E456FF" w:rsidRPr="00E33EFB" w:rsidRDefault="00E456FF" w:rsidP="00E456FF">
      <w:pPr>
        <w:jc w:val="right"/>
        <w:rPr>
          <w:rFonts w:ascii="GHEA Grapalat" w:hAnsi="GHEA Grapalat"/>
          <w:i/>
          <w:sz w:val="18"/>
        </w:rPr>
      </w:pPr>
      <w:bookmarkStart w:id="17" w:name="_Hlk187704942"/>
      <w:r w:rsidRPr="00E33EFB">
        <w:rPr>
          <w:rFonts w:ascii="GHEA Grapalat" w:hAnsi="GHEA Grapalat"/>
          <w:i/>
          <w:sz w:val="18"/>
          <w:lang w:val="hy-AM"/>
        </w:rPr>
        <w:t xml:space="preserve">Приложение № </w:t>
      </w:r>
      <w:r w:rsidRPr="00E33EFB">
        <w:rPr>
          <w:rFonts w:ascii="GHEA Grapalat" w:hAnsi="GHEA Grapalat"/>
          <w:i/>
          <w:sz w:val="18"/>
        </w:rPr>
        <w:t>4</w:t>
      </w:r>
    </w:p>
    <w:p w14:paraId="5293A6CF" w14:textId="77777777" w:rsidR="00E456FF" w:rsidRPr="00E33EFB" w:rsidRDefault="00E456FF" w:rsidP="00E456FF">
      <w:pPr>
        <w:jc w:val="right"/>
        <w:rPr>
          <w:rFonts w:ascii="GHEA Grapalat" w:hAnsi="GHEA Grapalat" w:cs="Sylfaen"/>
          <w:i/>
          <w:sz w:val="20"/>
          <w:lang w:val="pt-BR"/>
        </w:rPr>
      </w:pPr>
      <w:r w:rsidRPr="00E33EFB">
        <w:rPr>
          <w:rFonts w:ascii="GHEA Grapalat" w:hAnsi="GHEA Grapalat" w:cs="Sylfaen"/>
          <w:i/>
          <w:sz w:val="20"/>
          <w:lang w:val="pt-BR"/>
        </w:rPr>
        <w:t>"" 20 лет. Запечатано</w:t>
      </w:r>
    </w:p>
    <w:p w14:paraId="057324BA" w14:textId="28A00E1F" w:rsidR="00E456FF" w:rsidRPr="00E33EFB" w:rsidRDefault="00441EAA" w:rsidP="00E33EFB">
      <w:pPr>
        <w:pStyle w:val="BodyTextIndent"/>
        <w:spacing w:line="240" w:lineRule="auto"/>
        <w:jc w:val="right"/>
        <w:rPr>
          <w:rFonts w:ascii="GHEA Grapalat" w:hAnsi="GHEA Grapalat" w:cs="Sylfaen"/>
          <w:lang w:val="pt-BR"/>
        </w:rPr>
      </w:pPr>
      <w:r w:rsidRPr="00C855E2">
        <w:rPr>
          <w:rFonts w:ascii="GHEA Grapalat" w:hAnsi="GHEA Grapalat" w:cs="Sylfaen"/>
          <w:b/>
          <w:bCs/>
          <w:lang w:val="af-ZA"/>
        </w:rPr>
        <w:t>«</w:t>
      </w:r>
      <w:r w:rsidR="00E01EFC" w:rsidRPr="00C855E2">
        <w:rPr>
          <w:rFonts w:ascii="GHEA Grapalat" w:hAnsi="GHEA Grapalat" w:cs="Sylfaen"/>
          <w:b/>
          <w:bCs/>
          <w:lang w:val="pt-BR"/>
        </w:rPr>
        <w:t>ՌՀ-ՍՀ-ԳՀԱՊՁԲ-</w:t>
      </w:r>
      <w:r w:rsidR="006B56DE" w:rsidRPr="00C855E2">
        <w:rPr>
          <w:rFonts w:ascii="GHEA Grapalat" w:hAnsi="GHEA Grapalat" w:cs="Sylfaen"/>
          <w:b/>
          <w:bCs/>
          <w:lang w:val="pt-BR"/>
        </w:rPr>
        <w:t>26/15»</w:t>
      </w:r>
      <w:r w:rsidR="006B56DE">
        <w:rPr>
          <w:rFonts w:ascii="GHEA Grapalat" w:hAnsi="GHEA Grapalat" w:cs="Sylfaen"/>
          <w:lang w:val="pt-BR"/>
        </w:rPr>
        <w:t xml:space="preserve"> </w:t>
      </w:r>
      <w:r w:rsidR="00E33EFB" w:rsidRPr="00E33EFB">
        <w:rPr>
          <w:rFonts w:ascii="GHEA Grapalat" w:hAnsi="GHEA Grapalat" w:cs="Sylfaen"/>
          <w:lang w:val="pt-BR"/>
        </w:rPr>
        <w:t xml:space="preserve"> </w:t>
      </w:r>
      <w:r w:rsidR="00555E8B" w:rsidRPr="00E33EFB">
        <w:rPr>
          <w:rFonts w:ascii="GHEA Grapalat" w:hAnsi="GHEA Grapalat" w:cs="Sylfaen"/>
          <w:lang w:val="pt-BR"/>
        </w:rPr>
        <w:t xml:space="preserve"> </w:t>
      </w:r>
      <w:r w:rsidR="00E456FF" w:rsidRPr="00E33EFB">
        <w:rPr>
          <w:rFonts w:ascii="GHEA Grapalat" w:hAnsi="GHEA Grapalat" w:cs="Sylfaen"/>
          <w:lang w:val="pt-BR"/>
        </w:rPr>
        <w:t>кодированный контракт</w:t>
      </w:r>
    </w:p>
    <w:p w14:paraId="2D5498A9" w14:textId="77777777" w:rsidR="00E456FF" w:rsidRPr="00E33EFB" w:rsidRDefault="00E456FF" w:rsidP="00E456FF">
      <w:pPr>
        <w:tabs>
          <w:tab w:val="left" w:pos="360"/>
          <w:tab w:val="left" w:pos="540"/>
        </w:tabs>
        <w:jc w:val="center"/>
        <w:rPr>
          <w:rFonts w:ascii="GHEA Grapalat" w:hAnsi="GHEA Grapalat" w:cs="Sylfaen"/>
          <w:b/>
          <w:bCs/>
          <w:lang w:val="pt-BR"/>
        </w:rPr>
      </w:pPr>
    </w:p>
    <w:p w14:paraId="217161DD" w14:textId="77777777" w:rsidR="00E456FF" w:rsidRPr="00E33EFB" w:rsidRDefault="00E456FF" w:rsidP="00E456FF">
      <w:pPr>
        <w:jc w:val="right"/>
        <w:rPr>
          <w:rFonts w:ascii="GHEA Grapalat" w:hAnsi="GHEA Grapalat"/>
          <w:i/>
          <w:sz w:val="18"/>
        </w:rPr>
      </w:pPr>
    </w:p>
    <w:p w14:paraId="15C4264B" w14:textId="77777777" w:rsidR="00E456FF" w:rsidRPr="00E33EFB" w:rsidRDefault="00E456FF" w:rsidP="00E456FF">
      <w:pPr>
        <w:rPr>
          <w:rFonts w:ascii="GHEA Grapalat" w:hAnsi="GHEA Grapalat" w:cs="GHEA Grapalat"/>
          <w:sz w:val="22"/>
          <w:szCs w:val="22"/>
          <w:lang w:val="hy-AM"/>
        </w:rPr>
      </w:pPr>
    </w:p>
    <w:p w14:paraId="20FDB7E8" w14:textId="77777777" w:rsidR="00E456FF" w:rsidRPr="00E33EFB" w:rsidRDefault="00E456FF" w:rsidP="00E456FF">
      <w:pPr>
        <w:rPr>
          <w:rFonts w:ascii="GHEA Grapalat" w:hAnsi="GHEA Grapalat" w:cs="GHEA Grapalat"/>
          <w:sz w:val="22"/>
          <w:szCs w:val="22"/>
          <w:lang w:val="hy-AM"/>
        </w:rPr>
      </w:pPr>
    </w:p>
    <w:p w14:paraId="4084FCA6" w14:textId="77777777" w:rsidR="00E456FF" w:rsidRPr="00E33EFB" w:rsidRDefault="00E456FF" w:rsidP="00E456FF">
      <w:pPr>
        <w:rPr>
          <w:rFonts w:ascii="GHEA Grapalat" w:hAnsi="GHEA Grapalat" w:cs="GHEA Grapalat"/>
          <w:sz w:val="22"/>
          <w:szCs w:val="22"/>
          <w:lang w:val="hy-AM"/>
        </w:rPr>
      </w:pPr>
    </w:p>
    <w:p w14:paraId="48DD3D14" w14:textId="77777777" w:rsidR="00E456FF" w:rsidRPr="00E33EFB" w:rsidRDefault="00E456FF" w:rsidP="00E456FF">
      <w:pPr>
        <w:rPr>
          <w:rFonts w:ascii="GHEA Grapalat" w:hAnsi="GHEA Grapalat" w:cs="GHEA Grapalat"/>
          <w:sz w:val="22"/>
          <w:szCs w:val="22"/>
          <w:lang w:val="hy-AM"/>
        </w:rPr>
      </w:pPr>
    </w:p>
    <w:p w14:paraId="6A7CFAC2" w14:textId="77777777" w:rsidR="00E456FF" w:rsidRPr="00E33EFB" w:rsidRDefault="00E456FF" w:rsidP="00E456FF">
      <w:pPr>
        <w:jc w:val="center"/>
        <w:rPr>
          <w:rFonts w:ascii="GHEA Grapalat" w:hAnsi="GHEA Grapalat" w:cs="GHEA Grapalat"/>
          <w:sz w:val="22"/>
          <w:szCs w:val="22"/>
          <w:lang w:val="hy-AM"/>
        </w:rPr>
      </w:pPr>
      <w:r w:rsidRPr="00E33EFB">
        <w:rPr>
          <w:rFonts w:ascii="GHEA Grapalat" w:hAnsi="GHEA Grapalat" w:cs="GHEA Grapalat"/>
          <w:sz w:val="22"/>
          <w:szCs w:val="22"/>
          <w:lang w:val="hy-AM"/>
        </w:rPr>
        <w:t>УВЕДОМЛЕНИЕ</w:t>
      </w:r>
    </w:p>
    <w:p w14:paraId="57ACE427" w14:textId="77777777" w:rsidR="00E456FF" w:rsidRPr="00E33EFB" w:rsidRDefault="00E456FF" w:rsidP="00E456FF">
      <w:pPr>
        <w:jc w:val="center"/>
        <w:rPr>
          <w:rFonts w:ascii="GHEA Grapalat" w:hAnsi="GHEA Grapalat" w:cs="GHEA Grapalat"/>
          <w:sz w:val="22"/>
          <w:szCs w:val="22"/>
          <w:lang w:val="hy-AM"/>
        </w:rPr>
      </w:pPr>
    </w:p>
    <w:p w14:paraId="1EB999CA" w14:textId="77777777" w:rsidR="00E456FF" w:rsidRPr="00E33EFB" w:rsidRDefault="00E456FF" w:rsidP="00E456FF">
      <w:pPr>
        <w:jc w:val="both"/>
        <w:rPr>
          <w:rFonts w:ascii="GHEA Grapalat" w:hAnsi="GHEA Grapalat" w:cs="Arial"/>
          <w:sz w:val="20"/>
          <w:szCs w:val="20"/>
          <w:lang w:val="es-ES"/>
        </w:rPr>
      </w:pPr>
      <w:r w:rsidRPr="00E33EFB">
        <w:rPr>
          <w:rFonts w:ascii="GHEA Grapalat" w:hAnsi="GHEA Grapalat"/>
          <w:sz w:val="22"/>
          <w:szCs w:val="22"/>
          <w:u w:val="single"/>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t xml:space="preserve">       </w:t>
      </w:r>
      <w:r w:rsidRPr="00E33EFB">
        <w:rPr>
          <w:rFonts w:ascii="GHEA Grapalat" w:hAnsi="GHEA Grapalat"/>
          <w:sz w:val="22"/>
          <w:szCs w:val="22"/>
          <w:lang w:val="es-ES"/>
        </w:rPr>
        <w:t xml:space="preserve"> </w:t>
      </w:r>
      <w:proofErr w:type="spellStart"/>
      <w:r w:rsidRPr="00E33EFB">
        <w:rPr>
          <w:rFonts w:ascii="GHEA Grapalat" w:hAnsi="GHEA Grapalat" w:cs="Sylfaen"/>
          <w:sz w:val="20"/>
          <w:szCs w:val="20"/>
          <w:lang w:val="es-ES"/>
        </w:rPr>
        <w:t>отчеты</w:t>
      </w:r>
      <w:proofErr w:type="spellEnd"/>
      <w:r w:rsidRPr="00E33EFB">
        <w:rPr>
          <w:rFonts w:ascii="GHEA Grapalat" w:hAnsi="GHEA Grapalat" w:cs="Arial"/>
          <w:sz w:val="20"/>
          <w:szCs w:val="20"/>
          <w:lang w:val="es-ES"/>
        </w:rPr>
        <w:t xml:space="preserve"> </w:t>
      </w:r>
      <w:proofErr w:type="spellStart"/>
      <w:r w:rsidRPr="00E33EFB">
        <w:rPr>
          <w:rFonts w:ascii="GHEA Grapalat" w:hAnsi="GHEA Grapalat" w:cs="Sylfaen"/>
          <w:sz w:val="20"/>
          <w:szCs w:val="20"/>
          <w:lang w:val="es-ES"/>
        </w:rPr>
        <w:t>То</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есть</w:t>
      </w:r>
      <w:proofErr w:type="spellEnd"/>
      <w:r w:rsidRPr="00E33EFB">
        <w:rPr>
          <w:rFonts w:ascii="GHEA Grapalat" w:hAnsi="GHEA Grapalat" w:cs="Sylfaen"/>
          <w:sz w:val="20"/>
          <w:szCs w:val="20"/>
          <w:lang w:val="es-ES"/>
        </w:rPr>
        <w:t xml:space="preserve"> </w:t>
      </w:r>
      <w:r w:rsidRPr="00E33EFB">
        <w:rPr>
          <w:rFonts w:ascii="GHEA Grapalat" w:hAnsi="GHEA Grapalat" w:cs="Arial"/>
          <w:sz w:val="20"/>
          <w:szCs w:val="20"/>
          <w:lang w:val="es-ES"/>
        </w:rPr>
        <w:t>...</w:t>
      </w:r>
    </w:p>
    <w:p w14:paraId="514DAA41" w14:textId="77777777" w:rsidR="00E456FF" w:rsidRPr="00E33EFB" w:rsidRDefault="00E456FF" w:rsidP="00E456FF">
      <w:pPr>
        <w:jc w:val="both"/>
        <w:rPr>
          <w:rFonts w:ascii="GHEA Grapalat" w:hAnsi="GHEA Grapalat" w:cs="Arial"/>
          <w:vertAlign w:val="superscript"/>
          <w:lang w:val="es-ES"/>
        </w:rPr>
      </w:pPr>
      <w:r w:rsidRPr="00E33EFB">
        <w:rPr>
          <w:rFonts w:ascii="GHEA Grapalat" w:hAnsi="GHEA Grapalat"/>
          <w:vertAlign w:val="superscript"/>
          <w:lang w:val="es-ES"/>
        </w:rPr>
        <w:t xml:space="preserve">               </w:t>
      </w:r>
      <w:r w:rsidRPr="00E33EFB">
        <w:rPr>
          <w:rFonts w:ascii="GHEA Grapalat" w:hAnsi="GHEA Grapalat"/>
          <w:lang w:val="es-ES"/>
        </w:rPr>
        <w:t xml:space="preserve">            </w:t>
      </w:r>
      <w:proofErr w:type="spellStart"/>
      <w:r w:rsidRPr="00E33EFB">
        <w:rPr>
          <w:rFonts w:ascii="GHEA Grapalat" w:hAnsi="GHEA Grapalat" w:cs="Sylfaen"/>
          <w:vertAlign w:val="superscript"/>
          <w:lang w:val="es-ES"/>
        </w:rPr>
        <w:t>финансовый</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агент</w:t>
      </w:r>
      <w:proofErr w:type="spellEnd"/>
      <w:r w:rsidRPr="00E33EFB">
        <w:rPr>
          <w:rFonts w:ascii="GHEA Grapalat" w:hAnsi="GHEA Grapalat" w:cs="Arial"/>
          <w:vertAlign w:val="superscript"/>
          <w:lang w:val="es-ES"/>
        </w:rPr>
        <w:t xml:space="preserve"> </w:t>
      </w:r>
      <w:proofErr w:type="spellStart"/>
      <w:r w:rsidRPr="00E33EFB">
        <w:rPr>
          <w:rFonts w:ascii="GHEA Grapalat" w:hAnsi="GHEA Grapalat" w:cs="Sylfaen"/>
          <w:vertAlign w:val="superscript"/>
          <w:lang w:val="es-ES"/>
        </w:rPr>
        <w:t>имя</w:t>
      </w:r>
      <w:proofErr w:type="spellEnd"/>
      <w:r w:rsidRPr="00E33EFB">
        <w:rPr>
          <w:rFonts w:ascii="GHEA Grapalat" w:hAnsi="GHEA Grapalat" w:cs="Arial"/>
          <w:vertAlign w:val="superscript"/>
          <w:lang w:val="es-ES"/>
        </w:rPr>
        <w:t xml:space="preserve"> </w:t>
      </w:r>
    </w:p>
    <w:p w14:paraId="2B897195" w14:textId="77777777" w:rsidR="00E456FF" w:rsidRPr="00E33EFB" w:rsidRDefault="00E456FF" w:rsidP="00E456FF">
      <w:pPr>
        <w:jc w:val="both"/>
        <w:rPr>
          <w:rFonts w:ascii="GHEA Grapalat" w:hAnsi="GHEA Grapalat"/>
          <w:sz w:val="22"/>
          <w:szCs w:val="22"/>
          <w:vertAlign w:val="superscript"/>
          <w:lang w:val="es-ES"/>
        </w:rPr>
      </w:pPr>
    </w:p>
    <w:p w14:paraId="52D71F2B" w14:textId="77777777" w:rsidR="00E456FF" w:rsidRPr="00E33EFB" w:rsidRDefault="00E456FF" w:rsidP="006318C4">
      <w:pPr>
        <w:pStyle w:val="ListParagraph"/>
        <w:numPr>
          <w:ilvl w:val="0"/>
          <w:numId w:val="10"/>
        </w:numPr>
        <w:contextualSpacing/>
        <w:jc w:val="both"/>
        <w:rPr>
          <w:rFonts w:ascii="GHEA Grapalat" w:hAnsi="GHEA Grapalat"/>
          <w:sz w:val="22"/>
          <w:szCs w:val="22"/>
          <w:u w:val="single"/>
          <w:lang w:val="es-ES"/>
        </w:rPr>
      </w:pP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proofErr w:type="spellStart"/>
      <w:r w:rsidRPr="00E33EFB">
        <w:rPr>
          <w:rFonts w:ascii="GHEA Grapalat" w:hAnsi="GHEA Grapalat" w:cs="Sylfaen"/>
          <w:sz w:val="20"/>
          <w:szCs w:val="20"/>
          <w:lang w:val="es-ES"/>
        </w:rPr>
        <w:t>от</w:t>
      </w:r>
      <w:proofErr w:type="spellEnd"/>
      <w:r w:rsidRPr="00E33EFB">
        <w:rPr>
          <w:rFonts w:ascii="GHEA Grapalat" w:hAnsi="GHEA Grapalat" w:cs="Sylfaen"/>
          <w:sz w:val="20"/>
          <w:szCs w:val="20"/>
          <w:lang w:val="es-ES"/>
        </w:rPr>
        <w:t xml:space="preserve"> </w:t>
      </w:r>
      <w:r w:rsidRPr="00E33EFB">
        <w:rPr>
          <w:rFonts w:ascii="GHEA Grapalat" w:hAnsi="GHEA Grapalat"/>
          <w:sz w:val="22"/>
          <w:szCs w:val="22"/>
          <w:lang w:val="es-ES"/>
        </w:rPr>
        <w:t xml:space="preserve">"-- </w:t>
      </w:r>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до</w:t>
      </w:r>
      <w:proofErr w:type="spellEnd"/>
      <w:r w:rsidRPr="00E33EFB">
        <w:rPr>
          <w:rFonts w:ascii="GHEA Grapalat" w:hAnsi="GHEA Grapalat" w:cs="Sylfaen"/>
          <w:sz w:val="20"/>
          <w:szCs w:val="20"/>
          <w:lang w:val="es-ES"/>
        </w:rPr>
        <w:t xml:space="preserve"> </w:t>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u w:val="single"/>
          <w:lang w:val="es-ES"/>
        </w:rPr>
        <w:tab/>
      </w:r>
      <w:r w:rsidRPr="00E33EFB">
        <w:rPr>
          <w:rFonts w:ascii="GHEA Grapalat" w:hAnsi="GHEA Grapalat"/>
          <w:sz w:val="22"/>
          <w:szCs w:val="22"/>
          <w:lang w:val="es-ES"/>
        </w:rPr>
        <w:t xml:space="preserve">" -- </w:t>
      </w:r>
      <w:r w:rsidRPr="00E33EFB">
        <w:rPr>
          <w:rFonts w:ascii="GHEA Grapalat" w:hAnsi="GHEA Grapalat" w:cs="Sylfaen"/>
          <w:sz w:val="20"/>
          <w:szCs w:val="20"/>
          <w:lang w:val="es-ES"/>
        </w:rPr>
        <w:t xml:space="preserve">" 20 </w:t>
      </w:r>
      <w:proofErr w:type="spellStart"/>
      <w:r w:rsidRPr="00E33EFB">
        <w:rPr>
          <w:rFonts w:ascii="GHEA Grapalat" w:hAnsi="GHEA Grapalat" w:cs="Sylfaen"/>
          <w:sz w:val="20"/>
          <w:szCs w:val="20"/>
          <w:lang w:val="es-ES"/>
        </w:rPr>
        <w:t>лет</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подписано</w:t>
      </w:r>
      <w:proofErr w:type="spellEnd"/>
    </w:p>
    <w:p w14:paraId="21D39DBF" w14:textId="77777777" w:rsidR="00E456FF" w:rsidRPr="00E33EFB" w:rsidRDefault="00E456FF" w:rsidP="00E456FF">
      <w:pPr>
        <w:jc w:val="both"/>
        <w:rPr>
          <w:rFonts w:ascii="GHEA Grapalat" w:hAnsi="GHEA Grapalat" w:cs="Sylfaen"/>
          <w:vertAlign w:val="superscript"/>
          <w:lang w:val="es-ES"/>
        </w:rPr>
      </w:pPr>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покупателя</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имя</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продавца</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имя</w:t>
      </w:r>
      <w:proofErr w:type="spellEnd"/>
      <w:r w:rsidRPr="00E33EFB">
        <w:rPr>
          <w:rFonts w:ascii="GHEA Grapalat" w:hAnsi="GHEA Grapalat" w:cs="Sylfaen"/>
          <w:vertAlign w:val="superscript"/>
          <w:lang w:val="es-ES"/>
        </w:rPr>
        <w:t xml:space="preserve"> </w:t>
      </w:r>
    </w:p>
    <w:p w14:paraId="4E577C28" w14:textId="77777777" w:rsidR="00E456FF" w:rsidRPr="00E33EFB" w:rsidRDefault="00E456FF" w:rsidP="00E456FF">
      <w:pPr>
        <w:jc w:val="both"/>
        <w:rPr>
          <w:rFonts w:ascii="GHEA Grapalat" w:hAnsi="GHEA Grapalat" w:cs="Sylfaen"/>
          <w:vertAlign w:val="superscript"/>
          <w:lang w:val="es-ES"/>
        </w:rPr>
      </w:pPr>
    </w:p>
    <w:p w14:paraId="0D42E739" w14:textId="77777777" w:rsidR="00E456FF" w:rsidRPr="00E33EFB" w:rsidRDefault="00E456FF" w:rsidP="00E456FF">
      <w:pPr>
        <w:jc w:val="both"/>
        <w:rPr>
          <w:rFonts w:ascii="GHEA Grapalat" w:hAnsi="GHEA Grapalat"/>
          <w:sz w:val="22"/>
          <w:szCs w:val="22"/>
          <w:u w:val="single"/>
          <w:lang w:val="es-ES"/>
        </w:rPr>
      </w:pPr>
    </w:p>
    <w:p w14:paraId="5AAD1D45" w14:textId="1DDD7360" w:rsidR="00E456FF" w:rsidRPr="00E33EFB" w:rsidRDefault="006B56DE" w:rsidP="00E456FF">
      <w:pPr>
        <w:jc w:val="both"/>
        <w:rPr>
          <w:rFonts w:ascii="GHEA Grapalat" w:hAnsi="GHEA Grapalat" w:cs="Sylfaen"/>
          <w:sz w:val="20"/>
          <w:szCs w:val="20"/>
          <w:lang w:val="es-ES"/>
        </w:rPr>
      </w:pPr>
      <w:r w:rsidRPr="006B56DE">
        <w:rPr>
          <w:rFonts w:ascii="GHEA Grapalat" w:hAnsi="GHEA Grapalat" w:cs="Sylfaen"/>
          <w:b/>
          <w:bCs/>
          <w:lang w:val="af-ZA"/>
        </w:rPr>
        <w:t>«</w:t>
      </w:r>
      <w:r w:rsidRPr="006B56DE">
        <w:rPr>
          <w:rFonts w:ascii="GHEA Grapalat" w:hAnsi="GHEA Grapalat" w:cs="Sylfaen"/>
          <w:b/>
          <w:bCs/>
          <w:lang w:val="pt-BR"/>
        </w:rPr>
        <w:t>ՌՀ-ՍՀ-ԳՀԱՊՁԲ-26/15»</w:t>
      </w:r>
      <w:r>
        <w:rPr>
          <w:rFonts w:ascii="GHEA Grapalat" w:hAnsi="GHEA Grapalat" w:cs="Sylfaen"/>
          <w:lang w:val="pt-BR"/>
        </w:rPr>
        <w:t xml:space="preserve"> </w:t>
      </w:r>
      <w:r w:rsidR="00E456FF" w:rsidRPr="00E33EFB">
        <w:rPr>
          <w:rFonts w:ascii="GHEA Grapalat" w:hAnsi="GHEA Grapalat"/>
          <w:sz w:val="20"/>
          <w:szCs w:val="20"/>
          <w:lang w:val="es-ES"/>
        </w:rPr>
        <w:t xml:space="preserve"> </w:t>
      </w:r>
      <w:r w:rsidR="00E456FF" w:rsidRPr="00E33EFB">
        <w:rPr>
          <w:rFonts w:ascii="GHEA Grapalat" w:hAnsi="GHEA Grapalat" w:cs="Sylfaen"/>
          <w:sz w:val="20"/>
          <w:szCs w:val="20"/>
          <w:lang w:val="es-ES"/>
        </w:rPr>
        <w:t xml:space="preserve">с </w:t>
      </w:r>
      <w:proofErr w:type="spellStart"/>
      <w:r w:rsidR="00E456FF" w:rsidRPr="00E33EFB">
        <w:rPr>
          <w:rFonts w:ascii="GHEA Grapalat" w:hAnsi="GHEA Grapalat" w:cs="Sylfaen"/>
          <w:sz w:val="20"/>
          <w:szCs w:val="20"/>
          <w:lang w:val="es-ES"/>
        </w:rPr>
        <w:t>кодом</w:t>
      </w:r>
      <w:proofErr w:type="spellEnd"/>
      <w:r w:rsidR="00E456FF" w:rsidRPr="00E33EFB">
        <w:rPr>
          <w:rFonts w:ascii="GHEA Grapalat" w:hAnsi="GHEA Grapalat" w:cs="Sylfaen"/>
          <w:sz w:val="20"/>
          <w:szCs w:val="20"/>
          <w:lang w:val="es-ES"/>
        </w:rPr>
        <w:t xml:space="preserve"> в </w:t>
      </w:r>
      <w:proofErr w:type="spellStart"/>
      <w:r w:rsidR="00E456FF" w:rsidRPr="00E33EFB">
        <w:rPr>
          <w:rFonts w:ascii="GHEA Grapalat" w:hAnsi="GHEA Grapalat" w:cs="Sylfaen"/>
          <w:sz w:val="20"/>
          <w:szCs w:val="20"/>
          <w:lang w:val="es-ES"/>
        </w:rPr>
        <w:t>рамках</w:t>
      </w:r>
      <w:proofErr w:type="spellEnd"/>
      <w:r w:rsidR="00E456FF" w:rsidRPr="00E33EFB">
        <w:rPr>
          <w:rFonts w:ascii="GHEA Grapalat" w:hAnsi="GHEA Grapalat" w:cs="Sylfaen"/>
          <w:sz w:val="20"/>
          <w:szCs w:val="20"/>
          <w:lang w:val="es-ES"/>
        </w:rPr>
        <w:t xml:space="preserve"> </w:t>
      </w:r>
      <w:proofErr w:type="spellStart"/>
      <w:r w:rsidR="00E456FF" w:rsidRPr="00E33EFB">
        <w:rPr>
          <w:rFonts w:ascii="GHEA Grapalat" w:hAnsi="GHEA Grapalat" w:cs="Sylfaen"/>
          <w:sz w:val="20"/>
          <w:szCs w:val="20"/>
          <w:lang w:val="es-ES"/>
        </w:rPr>
        <w:t>договора</w:t>
      </w:r>
      <w:proofErr w:type="spellEnd"/>
      <w:r w:rsidR="00E456FF" w:rsidRPr="00E33EFB">
        <w:rPr>
          <w:rFonts w:ascii="GHEA Grapalat" w:hAnsi="GHEA Grapalat" w:cs="Sylfaen"/>
          <w:sz w:val="20"/>
          <w:szCs w:val="20"/>
          <w:lang w:val="es-ES"/>
        </w:rPr>
        <w:t xml:space="preserve"> ( </w:t>
      </w:r>
      <w:proofErr w:type="spellStart"/>
      <w:r w:rsidR="00E456FF" w:rsidRPr="00E33EFB">
        <w:rPr>
          <w:rFonts w:ascii="GHEA Grapalat" w:hAnsi="GHEA Grapalat" w:cs="Sylfaen"/>
          <w:sz w:val="20"/>
          <w:szCs w:val="20"/>
          <w:lang w:val="es-ES"/>
        </w:rPr>
        <w:t>далее</w:t>
      </w:r>
      <w:proofErr w:type="spellEnd"/>
      <w:r w:rsidR="00E456FF" w:rsidRPr="00E33EFB">
        <w:rPr>
          <w:rFonts w:ascii="GHEA Grapalat" w:hAnsi="GHEA Grapalat" w:cs="Sylfaen"/>
          <w:sz w:val="20"/>
          <w:szCs w:val="20"/>
          <w:lang w:val="es-ES"/>
        </w:rPr>
        <w:t xml:space="preserve"> </w:t>
      </w:r>
      <w:proofErr w:type="spellStart"/>
      <w:r w:rsidR="00E456FF" w:rsidRPr="00E33EFB">
        <w:rPr>
          <w:rFonts w:ascii="GHEA Grapalat" w:hAnsi="GHEA Grapalat" w:cs="Sylfaen"/>
          <w:sz w:val="20"/>
          <w:szCs w:val="20"/>
          <w:lang w:val="es-ES"/>
        </w:rPr>
        <w:t>именуемого</w:t>
      </w:r>
      <w:proofErr w:type="spellEnd"/>
      <w:r w:rsidR="00E456FF" w:rsidRPr="00E33EFB">
        <w:rPr>
          <w:rFonts w:ascii="GHEA Grapalat" w:hAnsi="GHEA Grapalat" w:cs="Sylfaen"/>
          <w:sz w:val="20"/>
          <w:szCs w:val="20"/>
          <w:lang w:val="es-ES"/>
        </w:rPr>
        <w:t xml:space="preserve"> </w:t>
      </w:r>
      <w:proofErr w:type="spellStart"/>
      <w:r w:rsidR="00E456FF" w:rsidRPr="00E33EFB">
        <w:rPr>
          <w:rFonts w:ascii="GHEA Grapalat" w:hAnsi="GHEA Grapalat" w:cs="Sylfaen"/>
          <w:sz w:val="20"/>
          <w:szCs w:val="20"/>
          <w:lang w:val="es-ES"/>
        </w:rPr>
        <w:t>Договор</w:t>
      </w:r>
      <w:proofErr w:type="spellEnd"/>
      <w:r w:rsidR="00E456FF" w:rsidRPr="00E33EFB">
        <w:rPr>
          <w:rFonts w:ascii="GHEA Grapalat" w:hAnsi="GHEA Grapalat" w:cs="Sylfaen"/>
          <w:sz w:val="20"/>
          <w:szCs w:val="20"/>
          <w:lang w:val="es-ES"/>
        </w:rPr>
        <w:t xml:space="preserve"> ) </w:t>
      </w:r>
      <w:proofErr w:type="spellStart"/>
      <w:r w:rsidR="00E456FF" w:rsidRPr="00E33EFB">
        <w:rPr>
          <w:rFonts w:ascii="GHEA Grapalat" w:hAnsi="GHEA Grapalat" w:cs="Sylfaen"/>
          <w:sz w:val="20"/>
          <w:szCs w:val="20"/>
          <w:lang w:val="es-ES"/>
        </w:rPr>
        <w:t>между</w:t>
      </w:r>
      <w:proofErr w:type="spellEnd"/>
      <w:r w:rsidR="00E456FF" w:rsidRPr="00E33EFB">
        <w:rPr>
          <w:rFonts w:ascii="GHEA Grapalat" w:hAnsi="GHEA Grapalat" w:cs="Sylfaen"/>
          <w:sz w:val="20"/>
          <w:szCs w:val="20"/>
          <w:lang w:val="es-ES"/>
        </w:rPr>
        <w:t xml:space="preserve"> </w:t>
      </w:r>
      <w:proofErr w:type="spellStart"/>
      <w:r w:rsidR="00E456FF" w:rsidRPr="00E33EFB">
        <w:rPr>
          <w:rFonts w:ascii="GHEA Grapalat" w:hAnsi="GHEA Grapalat" w:cs="Sylfaen"/>
          <w:sz w:val="20"/>
          <w:szCs w:val="20"/>
          <w:lang w:val="es-ES"/>
        </w:rPr>
        <w:t>ним</w:t>
      </w:r>
      <w:proofErr w:type="spellEnd"/>
      <w:r w:rsidR="00E456FF" w:rsidRPr="00E33EFB">
        <w:rPr>
          <w:rFonts w:ascii="GHEA Grapalat" w:hAnsi="GHEA Grapalat" w:cs="Sylfaen"/>
          <w:sz w:val="20"/>
          <w:szCs w:val="20"/>
          <w:lang w:val="es-ES"/>
        </w:rPr>
        <w:t xml:space="preserve"> и</w:t>
      </w:r>
    </w:p>
    <w:p w14:paraId="41F57F42" w14:textId="77777777" w:rsidR="008C6ADB" w:rsidRPr="00E33EFB" w:rsidRDefault="008C6ADB" w:rsidP="00E456FF">
      <w:pPr>
        <w:jc w:val="both"/>
        <w:rPr>
          <w:rFonts w:ascii="GHEA Grapalat" w:hAnsi="GHEA Grapalat" w:cs="Sylfaen"/>
          <w:sz w:val="20"/>
          <w:szCs w:val="20"/>
          <w:lang w:val="es-ES"/>
        </w:rPr>
      </w:pPr>
    </w:p>
    <w:p w14:paraId="3E48B64F" w14:textId="77777777" w:rsidR="00E456FF" w:rsidRPr="00E33EFB" w:rsidRDefault="00E456FF" w:rsidP="00E456FF">
      <w:pPr>
        <w:jc w:val="both"/>
        <w:rPr>
          <w:rFonts w:ascii="GHEA Grapalat" w:hAnsi="GHEA Grapalat" w:cs="Sylfaen"/>
          <w:sz w:val="20"/>
          <w:szCs w:val="20"/>
          <w:lang w:val="es-ES"/>
        </w:rPr>
      </w:pPr>
      <w:r w:rsidRPr="00E33EFB">
        <w:rPr>
          <w:rFonts w:ascii="GHEA Grapalat" w:hAnsi="GHEA Grapalat" w:cs="Sylfaen"/>
          <w:sz w:val="20"/>
          <w:szCs w:val="20"/>
          <w:lang w:val="es-ES"/>
        </w:rPr>
        <w:t xml:space="preserve"> </w:t>
      </w:r>
      <w:r w:rsidRPr="00E33EFB">
        <w:rPr>
          <w:rFonts w:ascii="GHEA Grapalat" w:hAnsi="GHEA Grapalat"/>
          <w:sz w:val="22"/>
          <w:szCs w:val="22"/>
          <w:u w:val="single"/>
          <w:lang w:val="es-ES"/>
        </w:rPr>
        <w:tab/>
        <w:t xml:space="preserve">                     </w:t>
      </w:r>
      <w:proofErr w:type="spellStart"/>
      <w:r w:rsidRPr="00E33EFB">
        <w:rPr>
          <w:rFonts w:ascii="GHEA Grapalat" w:hAnsi="GHEA Grapalat" w:cs="Sylfaen"/>
          <w:sz w:val="20"/>
          <w:szCs w:val="20"/>
          <w:lang w:val="es-ES"/>
        </w:rPr>
        <w:t>Между</w:t>
      </w:r>
      <w:proofErr w:type="spellEnd"/>
      <w:r w:rsidRPr="00E33EFB">
        <w:rPr>
          <w:rFonts w:ascii="GHEA Grapalat" w:hAnsi="GHEA Grapalat" w:cs="Sylfaen"/>
          <w:sz w:val="20"/>
          <w:szCs w:val="20"/>
          <w:lang w:val="es-ES"/>
        </w:rPr>
        <w:t xml:space="preserve"> </w:t>
      </w:r>
      <w:r w:rsidRPr="00E33EFB">
        <w:rPr>
          <w:rFonts w:ascii="GHEA Grapalat" w:hAnsi="GHEA Grapalat"/>
          <w:sz w:val="22"/>
          <w:szCs w:val="22"/>
          <w:lang w:val="es-ES"/>
        </w:rPr>
        <w:t xml:space="preserve">" </w:t>
      </w:r>
      <w:r w:rsidRPr="00E33EFB">
        <w:rPr>
          <w:rFonts w:ascii="GHEA Grapalat" w:hAnsi="GHEA Grapalat" w:cs="Sylfaen"/>
          <w:sz w:val="20"/>
          <w:szCs w:val="20"/>
          <w:lang w:val="es-ES"/>
        </w:rPr>
        <w:t xml:space="preserve">-- " 20 </w:t>
      </w:r>
      <w:proofErr w:type="spellStart"/>
      <w:r w:rsidRPr="00E33EFB">
        <w:rPr>
          <w:rFonts w:ascii="GHEA Grapalat" w:hAnsi="GHEA Grapalat" w:cs="Sylfaen"/>
          <w:sz w:val="20"/>
          <w:szCs w:val="20"/>
          <w:lang w:val="es-ES"/>
        </w:rPr>
        <w:t>подписано</w:t>
      </w:r>
      <w:proofErr w:type="spellEnd"/>
      <w:r w:rsidRPr="00E33EFB">
        <w:rPr>
          <w:rFonts w:ascii="GHEA Grapalat" w:hAnsi="GHEA Grapalat" w:cs="Sylfaen"/>
          <w:sz w:val="20"/>
          <w:szCs w:val="20"/>
          <w:lang w:val="es-ES"/>
        </w:rPr>
        <w:t xml:space="preserve"> </w:t>
      </w:r>
      <w:r w:rsidRPr="00E33EFB">
        <w:rPr>
          <w:rFonts w:ascii="GHEA Grapalat" w:hAnsi="GHEA Grapalat"/>
          <w:lang w:val="es-ES"/>
        </w:rPr>
        <w:t xml:space="preserve">" </w:t>
      </w:r>
      <w:r w:rsidRPr="00E33EFB">
        <w:rPr>
          <w:rFonts w:ascii="GHEA Grapalat" w:hAnsi="GHEA Grapalat"/>
          <w:sz w:val="20"/>
          <w:szCs w:val="20"/>
          <w:lang w:val="es-ES"/>
        </w:rPr>
        <w:t xml:space="preserve">--- </w:t>
      </w:r>
      <w:r w:rsidRPr="00E33EFB">
        <w:rPr>
          <w:rFonts w:ascii="GHEA Grapalat" w:hAnsi="GHEA Grapalat" w:cs="Sylfaen"/>
          <w:sz w:val="20"/>
          <w:szCs w:val="20"/>
          <w:lang w:val="es-ES"/>
        </w:rPr>
        <w:t xml:space="preserve">------------------ " с </w:t>
      </w:r>
      <w:proofErr w:type="spellStart"/>
      <w:r w:rsidRPr="00E33EFB">
        <w:rPr>
          <w:rFonts w:ascii="GHEA Grapalat" w:hAnsi="GHEA Grapalat" w:cs="Sylfaen"/>
          <w:sz w:val="20"/>
          <w:szCs w:val="20"/>
          <w:lang w:val="es-ES"/>
        </w:rPr>
        <w:t>кодом</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факторинг</w:t>
      </w:r>
      <w:proofErr w:type="spellEnd"/>
      <w:r w:rsidRPr="00E33EFB">
        <w:rPr>
          <w:rFonts w:ascii="GHEA Grapalat" w:hAnsi="GHEA Grapalat" w:cs="Sylfaen"/>
          <w:sz w:val="20"/>
          <w:szCs w:val="20"/>
          <w:lang w:val="es-ES"/>
        </w:rPr>
        <w:t xml:space="preserve"> </w:t>
      </w:r>
    </w:p>
    <w:p w14:paraId="0686D12A" w14:textId="77777777" w:rsidR="00E456FF" w:rsidRPr="00E33EFB" w:rsidRDefault="00E456FF" w:rsidP="00E456FF">
      <w:pPr>
        <w:jc w:val="both"/>
        <w:rPr>
          <w:rFonts w:ascii="GHEA Grapalat" w:hAnsi="GHEA Grapalat" w:cs="Sylfaen"/>
          <w:sz w:val="20"/>
          <w:szCs w:val="20"/>
          <w:lang w:val="es-ES"/>
        </w:rPr>
      </w:pPr>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продавца</w:t>
      </w:r>
      <w:proofErr w:type="spellEnd"/>
      <w:r w:rsidRPr="00E33EFB">
        <w:rPr>
          <w:rFonts w:ascii="GHEA Grapalat" w:hAnsi="GHEA Grapalat" w:cs="Sylfaen"/>
          <w:vertAlign w:val="superscript"/>
          <w:lang w:val="es-ES"/>
        </w:rPr>
        <w:t xml:space="preserve"> </w:t>
      </w:r>
      <w:proofErr w:type="spellStart"/>
      <w:r w:rsidRPr="00E33EFB">
        <w:rPr>
          <w:rFonts w:ascii="GHEA Grapalat" w:hAnsi="GHEA Grapalat" w:cs="Sylfaen"/>
          <w:vertAlign w:val="superscript"/>
          <w:lang w:val="es-ES"/>
        </w:rPr>
        <w:t>имя</w:t>
      </w:r>
      <w:proofErr w:type="spellEnd"/>
    </w:p>
    <w:p w14:paraId="7D12F146" w14:textId="77777777" w:rsidR="00E456FF" w:rsidRPr="00E33EFB" w:rsidRDefault="00E456FF" w:rsidP="00E456FF">
      <w:pPr>
        <w:jc w:val="both"/>
        <w:rPr>
          <w:rFonts w:ascii="GHEA Grapalat" w:hAnsi="GHEA Grapalat" w:cs="Sylfaen"/>
          <w:sz w:val="20"/>
          <w:szCs w:val="20"/>
          <w:lang w:val="es-ES"/>
        </w:rPr>
      </w:pPr>
      <w:proofErr w:type="spellStart"/>
      <w:proofErr w:type="gramStart"/>
      <w:r w:rsidRPr="00E33EFB">
        <w:rPr>
          <w:rFonts w:ascii="GHEA Grapalat" w:hAnsi="GHEA Grapalat" w:cs="Sylfaen"/>
          <w:sz w:val="20"/>
          <w:szCs w:val="20"/>
          <w:lang w:val="es-ES"/>
        </w:rPr>
        <w:t>контракт</w:t>
      </w:r>
      <w:proofErr w:type="spellEnd"/>
      <w:proofErr w:type="gramEnd"/>
      <w:r w:rsidRPr="00E33EFB">
        <w:rPr>
          <w:rFonts w:ascii="GHEA Grapalat" w:hAnsi="GHEA Grapalat" w:cs="Sylfaen"/>
          <w:sz w:val="20"/>
          <w:szCs w:val="20"/>
          <w:lang w:val="es-ES"/>
        </w:rPr>
        <w:t xml:space="preserve"> ,</w:t>
      </w:r>
    </w:p>
    <w:p w14:paraId="5ABF1366" w14:textId="77777777" w:rsidR="00E456FF" w:rsidRPr="00E33EFB" w:rsidRDefault="00E456FF" w:rsidP="00E456FF">
      <w:pPr>
        <w:jc w:val="both"/>
        <w:rPr>
          <w:rFonts w:ascii="GHEA Grapalat" w:hAnsi="GHEA Grapalat" w:cs="Sylfaen"/>
          <w:sz w:val="20"/>
          <w:szCs w:val="20"/>
          <w:lang w:val="es-ES"/>
        </w:rPr>
      </w:pPr>
    </w:p>
    <w:p w14:paraId="6F580B64" w14:textId="77777777" w:rsidR="00E456FF" w:rsidRPr="00E33EFB" w:rsidRDefault="00E456FF" w:rsidP="006318C4">
      <w:pPr>
        <w:pStyle w:val="ListParagraph"/>
        <w:numPr>
          <w:ilvl w:val="0"/>
          <w:numId w:val="10"/>
        </w:numPr>
        <w:contextualSpacing/>
        <w:jc w:val="both"/>
        <w:rPr>
          <w:rFonts w:ascii="GHEA Grapalat" w:hAnsi="GHEA Grapalat" w:cs="Sylfaen"/>
          <w:sz w:val="20"/>
          <w:szCs w:val="20"/>
          <w:lang w:val="es-ES"/>
        </w:rPr>
      </w:pPr>
      <w:proofErr w:type="spellStart"/>
      <w:r w:rsidRPr="00E33EFB">
        <w:rPr>
          <w:rFonts w:ascii="GHEA Grapalat" w:hAnsi="GHEA Grapalat" w:cs="Sylfaen"/>
          <w:sz w:val="20"/>
          <w:szCs w:val="20"/>
          <w:lang w:val="es-ES"/>
        </w:rPr>
        <w:t>соглашается</w:t>
      </w:r>
      <w:proofErr w:type="spellEnd"/>
      <w:r w:rsidRPr="00E33EFB">
        <w:rPr>
          <w:rFonts w:ascii="GHEA Grapalat" w:hAnsi="GHEA Grapalat" w:cs="Sylfaen"/>
          <w:sz w:val="20"/>
          <w:szCs w:val="20"/>
          <w:lang w:val="es-ES"/>
        </w:rPr>
        <w:t xml:space="preserve"> с </w:t>
      </w:r>
      <w:proofErr w:type="spellStart"/>
      <w:r w:rsidRPr="00E33EFB">
        <w:rPr>
          <w:rFonts w:ascii="GHEA Grapalat" w:hAnsi="GHEA Grapalat" w:cs="Sylfaen"/>
          <w:sz w:val="20"/>
          <w:szCs w:val="20"/>
          <w:lang w:val="es-ES"/>
        </w:rPr>
        <w:t>пунктом</w:t>
      </w:r>
      <w:proofErr w:type="spellEnd"/>
      <w:r w:rsidRPr="00E33EFB">
        <w:rPr>
          <w:rFonts w:ascii="GHEA Grapalat" w:hAnsi="GHEA Grapalat" w:cs="Sylfaen"/>
          <w:sz w:val="20"/>
          <w:szCs w:val="20"/>
          <w:lang w:val="es-ES"/>
        </w:rPr>
        <w:t xml:space="preserve"> 8.12 </w:t>
      </w:r>
      <w:proofErr w:type="spellStart"/>
      <w:r w:rsidRPr="00E33EFB">
        <w:rPr>
          <w:rFonts w:ascii="GHEA Grapalat" w:hAnsi="GHEA Grapalat" w:cs="Sylfaen"/>
          <w:sz w:val="20"/>
          <w:szCs w:val="20"/>
          <w:lang w:val="es-ES"/>
        </w:rPr>
        <w:t>Соглашения</w:t>
      </w:r>
      <w:proofErr w:type="spellEnd"/>
      <w:r w:rsidRPr="00E33EFB">
        <w:rPr>
          <w:rFonts w:ascii="GHEA Grapalat" w:hAnsi="GHEA Grapalat" w:cs="Sylfaen"/>
          <w:sz w:val="20"/>
          <w:szCs w:val="20"/>
          <w:lang w:val="es-ES"/>
        </w:rPr>
        <w:t xml:space="preserve"> </w:t>
      </w:r>
      <w:proofErr w:type="spellStart"/>
      <w:r w:rsidRPr="00E33EFB">
        <w:rPr>
          <w:rFonts w:ascii="GHEA Grapalat" w:hAnsi="GHEA Grapalat" w:cs="Sylfaen"/>
          <w:sz w:val="20"/>
          <w:szCs w:val="20"/>
          <w:lang w:val="es-ES"/>
        </w:rPr>
        <w:t>определенный</w:t>
      </w:r>
      <w:proofErr w:type="spellEnd"/>
      <w:r w:rsidRPr="00E33EFB">
        <w:rPr>
          <w:rFonts w:ascii="GHEA Grapalat" w:hAnsi="GHEA Grapalat" w:cs="Sylfaen"/>
          <w:sz w:val="20"/>
          <w:szCs w:val="20"/>
          <w:lang w:val="es-ES"/>
        </w:rPr>
        <w:t xml:space="preserve"> </w:t>
      </w:r>
      <w:proofErr w:type="spellStart"/>
      <w:proofErr w:type="gramStart"/>
      <w:r w:rsidRPr="00E33EFB">
        <w:rPr>
          <w:rFonts w:ascii="GHEA Grapalat" w:hAnsi="GHEA Grapalat" w:cs="Sylfaen"/>
          <w:sz w:val="20"/>
          <w:szCs w:val="20"/>
          <w:lang w:val="es-ES"/>
        </w:rPr>
        <w:t>требования</w:t>
      </w:r>
      <w:proofErr w:type="spellEnd"/>
      <w:r w:rsidRPr="00E33EFB">
        <w:rPr>
          <w:rFonts w:ascii="GHEA Grapalat" w:hAnsi="GHEA Grapalat" w:cs="Sylfaen"/>
          <w:sz w:val="20"/>
          <w:szCs w:val="20"/>
          <w:lang w:val="es-ES"/>
        </w:rPr>
        <w:t xml:space="preserve"> .</w:t>
      </w:r>
      <w:proofErr w:type="gramEnd"/>
    </w:p>
    <w:p w14:paraId="1FB9E547" w14:textId="77777777" w:rsidR="00E456FF" w:rsidRPr="00E33EFB" w:rsidRDefault="00E456FF" w:rsidP="00E456FF">
      <w:pPr>
        <w:jc w:val="center"/>
        <w:rPr>
          <w:rFonts w:ascii="GHEA Grapalat" w:hAnsi="GHEA Grapalat" w:cs="GHEA Grapalat"/>
          <w:sz w:val="22"/>
          <w:szCs w:val="22"/>
          <w:lang w:val="es-ES"/>
        </w:rPr>
      </w:pPr>
    </w:p>
    <w:p w14:paraId="399DA8A3" w14:textId="77777777" w:rsidR="00E456FF" w:rsidRPr="00E33EFB" w:rsidRDefault="00E456FF" w:rsidP="00E456FF">
      <w:pPr>
        <w:ind w:firstLine="709"/>
        <w:jc w:val="both"/>
        <w:rPr>
          <w:rFonts w:ascii="GHEA Grapalat" w:hAnsi="GHEA Grapalat"/>
          <w:lang w:val="es-ES"/>
        </w:rPr>
      </w:pPr>
    </w:p>
    <w:p w14:paraId="705B58DE" w14:textId="77777777" w:rsidR="00E456FF" w:rsidRPr="00E33EFB" w:rsidRDefault="00E456FF" w:rsidP="00E456FF">
      <w:pPr>
        <w:ind w:firstLine="709"/>
        <w:jc w:val="both"/>
        <w:rPr>
          <w:rFonts w:ascii="GHEA Grapalat" w:hAnsi="GHEA Grapalat"/>
          <w:lang w:val="es-ES"/>
        </w:rPr>
      </w:pPr>
    </w:p>
    <w:p w14:paraId="7B6D2CD0" w14:textId="77777777" w:rsidR="00E456FF" w:rsidRPr="00E33EFB" w:rsidRDefault="00E456FF" w:rsidP="00E456FF">
      <w:pPr>
        <w:ind w:firstLine="709"/>
        <w:jc w:val="both"/>
        <w:rPr>
          <w:rFonts w:ascii="GHEA Grapalat" w:hAnsi="GHEA Grapalat"/>
          <w:lang w:val="es-ES"/>
        </w:rPr>
      </w:pPr>
    </w:p>
    <w:p w14:paraId="265D249F" w14:textId="77777777" w:rsidR="00E456FF" w:rsidRPr="00E33EFB" w:rsidRDefault="00E456FF" w:rsidP="00E456FF">
      <w:pPr>
        <w:ind w:firstLine="709"/>
        <w:jc w:val="both"/>
        <w:rPr>
          <w:rFonts w:ascii="GHEA Grapalat" w:hAnsi="GHEA Grapalat"/>
          <w:lang w:val="es-ES"/>
        </w:rPr>
      </w:pPr>
    </w:p>
    <w:p w14:paraId="5E52A161" w14:textId="77777777" w:rsidR="00E456FF" w:rsidRPr="00E33EFB" w:rsidRDefault="00E456FF" w:rsidP="00E456FF">
      <w:pPr>
        <w:ind w:left="720" w:firstLine="720"/>
        <w:jc w:val="both"/>
        <w:rPr>
          <w:rFonts w:ascii="GHEA Grapalat" w:hAnsi="GHEA Grapalat"/>
          <w:sz w:val="20"/>
          <w:lang w:val="hy-AM"/>
        </w:rPr>
      </w:pPr>
      <w:r w:rsidRPr="00E33EFB">
        <w:rPr>
          <w:rFonts w:ascii="GHEA Grapalat" w:hAnsi="GHEA Grapalat"/>
          <w:sz w:val="20"/>
          <w:lang w:val="es-ES"/>
        </w:rPr>
        <w:t xml:space="preserve">     </w:t>
      </w:r>
      <w:r w:rsidRPr="00E33EFB">
        <w:rPr>
          <w:rFonts w:ascii="GHEA Grapalat" w:hAnsi="GHEA Grapalat"/>
          <w:sz w:val="20"/>
          <w:lang w:val="hy-AM"/>
        </w:rPr>
        <w:t>___________________________________________</w:t>
      </w:r>
      <w:r w:rsidRPr="00E33EFB">
        <w:rPr>
          <w:rFonts w:ascii="GHEA Grapalat" w:hAnsi="GHEA Grapalat"/>
          <w:sz w:val="20"/>
          <w:lang w:val="hy-AM"/>
        </w:rPr>
        <w:tab/>
        <w:t xml:space="preserve">                </w:t>
      </w:r>
      <w:r w:rsidRPr="00E33EFB">
        <w:rPr>
          <w:rFonts w:ascii="GHEA Grapalat" w:hAnsi="GHEA Grapalat"/>
          <w:sz w:val="20"/>
          <w:lang w:val="es-ES"/>
        </w:rPr>
        <w:t xml:space="preserve">       </w:t>
      </w:r>
      <w:r w:rsidRPr="00E33EFB">
        <w:rPr>
          <w:rFonts w:ascii="GHEA Grapalat" w:hAnsi="GHEA Grapalat"/>
          <w:sz w:val="20"/>
          <w:lang w:val="hy-AM"/>
        </w:rPr>
        <w:t>_____________</w:t>
      </w:r>
    </w:p>
    <w:p w14:paraId="2305FA3B" w14:textId="77777777" w:rsidR="00E456FF" w:rsidRPr="00E33EFB" w:rsidRDefault="00E456FF" w:rsidP="00E456FF">
      <w:pPr>
        <w:jc w:val="both"/>
        <w:rPr>
          <w:rFonts w:ascii="GHEA Grapalat" w:hAnsi="GHEA Grapalat"/>
          <w:sz w:val="20"/>
          <w:vertAlign w:val="superscript"/>
          <w:lang w:val="hy-AM"/>
        </w:rPr>
      </w:pPr>
      <w:r w:rsidRPr="00E33EFB">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E33EFB" w:rsidRDefault="00E456FF" w:rsidP="00E456FF">
      <w:pPr>
        <w:jc w:val="both"/>
        <w:rPr>
          <w:rFonts w:ascii="GHEA Grapalat" w:hAnsi="GHEA Grapalat"/>
          <w:sz w:val="20"/>
          <w:vertAlign w:val="superscript"/>
          <w:lang w:val="hy-AM"/>
        </w:rPr>
      </w:pPr>
      <w:r w:rsidRPr="00E33EFB">
        <w:rPr>
          <w:rFonts w:ascii="GHEA Grapalat" w:hAnsi="GHEA Grapalat"/>
          <w:sz w:val="20"/>
          <w:vertAlign w:val="superscript"/>
          <w:lang w:val="hy-AM"/>
        </w:rPr>
        <w:t>подпись</w:t>
      </w:r>
      <w:r w:rsidRPr="00E33EFB">
        <w:rPr>
          <w:rFonts w:ascii="GHEA Grapalat" w:hAnsi="GHEA Grapalat"/>
          <w:sz w:val="20"/>
          <w:vertAlign w:val="superscript"/>
          <w:lang w:val="hy-AM"/>
        </w:rPr>
        <w:tab/>
      </w:r>
    </w:p>
    <w:p w14:paraId="14CA9C6C" w14:textId="77777777" w:rsidR="00E456FF" w:rsidRPr="00E33EFB" w:rsidRDefault="00E456FF" w:rsidP="00E456FF">
      <w:pPr>
        <w:jc w:val="right"/>
        <w:rPr>
          <w:rFonts w:ascii="GHEA Grapalat" w:hAnsi="GHEA Grapalat"/>
          <w:sz w:val="20"/>
          <w:lang w:val="hy-AM"/>
        </w:rPr>
      </w:pPr>
      <w:r w:rsidRPr="00E33EFB">
        <w:rPr>
          <w:rFonts w:ascii="GHEA Grapalat" w:hAnsi="GHEA Grapalat"/>
          <w:sz w:val="20"/>
          <w:lang w:val="hy-AM"/>
        </w:rPr>
        <w:t xml:space="preserve">    </w:t>
      </w:r>
    </w:p>
    <w:p w14:paraId="3BDF92C2" w14:textId="77777777" w:rsidR="00E456FF" w:rsidRPr="00E33EFB" w:rsidRDefault="00E456FF" w:rsidP="00E456FF">
      <w:pPr>
        <w:jc w:val="center"/>
        <w:rPr>
          <w:rFonts w:ascii="GHEA Grapalat" w:hAnsi="GHEA Grapalat" w:cs="Sylfaen"/>
          <w:sz w:val="16"/>
          <w:szCs w:val="16"/>
          <w:lang w:val="es-ES"/>
        </w:rPr>
      </w:pPr>
      <w:r w:rsidRPr="00E33EFB">
        <w:rPr>
          <w:rFonts w:ascii="GHEA Grapalat" w:hAnsi="GHEA Grapalat"/>
          <w:sz w:val="20"/>
        </w:rPr>
        <w:t xml:space="preserve">                                                                                                      </w:t>
      </w:r>
      <w:r w:rsidRPr="00E33EFB">
        <w:rPr>
          <w:rFonts w:ascii="GHEA Grapalat" w:hAnsi="GHEA Grapalat"/>
          <w:sz w:val="20"/>
          <w:lang w:val="hy-AM"/>
        </w:rPr>
        <w:t>К. Т.</w:t>
      </w:r>
      <w:r w:rsidRPr="00E33EFB">
        <w:rPr>
          <w:rFonts w:ascii="GHEA Grapalat" w:hAnsi="GHEA Grapalat" w:cs="Sylfaen"/>
          <w:sz w:val="20"/>
          <w:szCs w:val="20"/>
          <w:lang w:val="es-ES"/>
        </w:rPr>
        <w:t xml:space="preserve"> </w:t>
      </w:r>
      <w:r w:rsidRPr="00E33EFB">
        <w:rPr>
          <w:rFonts w:ascii="GHEA Grapalat" w:hAnsi="GHEA Grapalat" w:cs="Sylfaen"/>
          <w:sz w:val="16"/>
          <w:szCs w:val="16"/>
          <w:lang w:val="es-ES"/>
        </w:rPr>
        <w:t xml:space="preserve">( </w:t>
      </w:r>
      <w:proofErr w:type="spellStart"/>
      <w:proofErr w:type="gramStart"/>
      <w:r w:rsidRPr="00E33EFB">
        <w:rPr>
          <w:rFonts w:ascii="GHEA Grapalat" w:hAnsi="GHEA Grapalat" w:cs="Sylfaen"/>
          <w:sz w:val="16"/>
          <w:szCs w:val="16"/>
          <w:lang w:val="es-ES"/>
        </w:rPr>
        <w:t>если</w:t>
      </w:r>
      <w:proofErr w:type="spellEnd"/>
      <w:proofErr w:type="gramEnd"/>
      <w:r w:rsidRPr="00E33EFB">
        <w:rPr>
          <w:rFonts w:ascii="GHEA Grapalat" w:hAnsi="GHEA Grapalat" w:cs="Sylfaen"/>
          <w:sz w:val="16"/>
          <w:szCs w:val="16"/>
          <w:lang w:val="es-ES"/>
        </w:rPr>
        <w:t xml:space="preserve"> </w:t>
      </w:r>
      <w:proofErr w:type="spellStart"/>
      <w:r w:rsidRPr="00E33EFB">
        <w:rPr>
          <w:rFonts w:ascii="GHEA Grapalat" w:hAnsi="GHEA Grapalat" w:cs="Sylfaen"/>
          <w:sz w:val="16"/>
          <w:szCs w:val="16"/>
          <w:lang w:val="es-ES"/>
        </w:rPr>
        <w:t>имеется</w:t>
      </w:r>
      <w:proofErr w:type="spellEnd"/>
      <w:r w:rsidRPr="00E33EFB">
        <w:rPr>
          <w:rFonts w:ascii="GHEA Grapalat" w:hAnsi="GHEA Grapalat" w:cs="Sylfaen"/>
          <w:sz w:val="16"/>
          <w:szCs w:val="16"/>
          <w:lang w:val="es-ES"/>
        </w:rPr>
        <w:t xml:space="preserve"> )</w:t>
      </w:r>
    </w:p>
    <w:p w14:paraId="0B0DE6CF" w14:textId="77777777" w:rsidR="00E456FF" w:rsidRPr="00E33EFB" w:rsidRDefault="00E456FF" w:rsidP="00E456FF">
      <w:pPr>
        <w:jc w:val="center"/>
        <w:rPr>
          <w:rFonts w:ascii="GHEA Grapalat" w:hAnsi="GHEA Grapalat" w:cs="Sylfaen"/>
          <w:sz w:val="16"/>
          <w:szCs w:val="16"/>
          <w:lang w:val="es-ES"/>
        </w:rPr>
      </w:pPr>
      <w:r w:rsidRPr="00E33EFB">
        <w:rPr>
          <w:rFonts w:ascii="GHEA Grapalat" w:hAnsi="GHEA Grapalat" w:cs="Sylfaen"/>
          <w:sz w:val="16"/>
          <w:szCs w:val="16"/>
          <w:lang w:val="es-ES"/>
        </w:rPr>
        <w:t xml:space="preserve">                                               </w:t>
      </w:r>
    </w:p>
    <w:p w14:paraId="2F5C4DDF" w14:textId="77777777" w:rsidR="00E456FF" w:rsidRPr="00E33EFB" w:rsidRDefault="00E456FF" w:rsidP="00E456FF">
      <w:pPr>
        <w:jc w:val="center"/>
        <w:rPr>
          <w:rFonts w:ascii="GHEA Grapalat" w:hAnsi="GHEA Grapalat" w:cs="Sylfaen"/>
          <w:sz w:val="16"/>
          <w:szCs w:val="16"/>
          <w:lang w:val="es-ES"/>
        </w:rPr>
      </w:pPr>
    </w:p>
    <w:p w14:paraId="0324201C" w14:textId="77777777" w:rsidR="00E456FF" w:rsidRPr="00E33EFB" w:rsidRDefault="00E456FF" w:rsidP="00E456FF">
      <w:pPr>
        <w:jc w:val="right"/>
        <w:rPr>
          <w:rFonts w:ascii="GHEA Grapalat" w:hAnsi="GHEA Grapalat"/>
          <w:sz w:val="20"/>
          <w:lang w:val="hy-AM"/>
        </w:rPr>
      </w:pPr>
      <w:r w:rsidRPr="00E33EFB">
        <w:rPr>
          <w:rFonts w:ascii="GHEA Grapalat" w:hAnsi="GHEA Grapalat" w:cs="Sylfaen"/>
          <w:sz w:val="20"/>
          <w:szCs w:val="20"/>
          <w:lang w:val="es-ES"/>
        </w:rPr>
        <w:t xml:space="preserve">«—» 20 </w:t>
      </w:r>
      <w:proofErr w:type="spellStart"/>
      <w:r w:rsidRPr="00E33EFB">
        <w:rPr>
          <w:rFonts w:ascii="GHEA Grapalat" w:hAnsi="GHEA Grapalat" w:cs="Sylfaen"/>
          <w:sz w:val="20"/>
          <w:szCs w:val="20"/>
          <w:lang w:val="es-ES"/>
        </w:rPr>
        <w:t>лет</w:t>
      </w:r>
      <w:proofErr w:type="spellEnd"/>
      <w:r w:rsidRPr="00E33EFB">
        <w:rPr>
          <w:rFonts w:ascii="GHEA Grapalat" w:hAnsi="GHEA Grapalat" w:cs="Sylfaen"/>
          <w:sz w:val="20"/>
          <w:szCs w:val="20"/>
          <w:lang w:val="es-ES"/>
        </w:rPr>
        <w:t>.</w:t>
      </w:r>
      <w:r w:rsidRPr="00E33EFB">
        <w:rPr>
          <w:rFonts w:ascii="GHEA Grapalat" w:hAnsi="GHEA Grapalat"/>
          <w:sz w:val="20"/>
          <w:lang w:val="hy-AM"/>
        </w:rPr>
        <w:tab/>
        <w:t xml:space="preserve"> </w:t>
      </w:r>
    </w:p>
    <w:bookmarkEnd w:id="17"/>
    <w:p w14:paraId="1BF07936" w14:textId="77777777" w:rsidR="00E456FF" w:rsidRPr="00E33EFB" w:rsidRDefault="00E456FF" w:rsidP="00E456FF">
      <w:pPr>
        <w:ind w:firstLine="709"/>
        <w:jc w:val="both"/>
        <w:rPr>
          <w:rFonts w:ascii="GHEA Grapalat" w:hAnsi="GHEA Grapalat"/>
          <w:lang w:val="es-ES"/>
        </w:rPr>
      </w:pPr>
    </w:p>
    <w:p w14:paraId="7366D872" w14:textId="77777777" w:rsidR="00E456FF" w:rsidRPr="00E33EFB" w:rsidRDefault="00E456FF" w:rsidP="00E456FF">
      <w:pPr>
        <w:rPr>
          <w:rFonts w:ascii="GHEA Grapalat" w:hAnsi="GHEA Grapalat" w:cs="GHEA Grapalat"/>
          <w:sz w:val="22"/>
          <w:szCs w:val="22"/>
          <w:lang w:val="hy-AM"/>
        </w:rPr>
      </w:pPr>
    </w:p>
    <w:p w14:paraId="3E9DE649" w14:textId="77777777" w:rsidR="00E456FF" w:rsidRPr="00E33EFB" w:rsidRDefault="00E456FF" w:rsidP="00140600">
      <w:pPr>
        <w:tabs>
          <w:tab w:val="left" w:pos="8640"/>
        </w:tabs>
        <w:rPr>
          <w:rFonts w:ascii="GHEA Grapalat" w:hAnsi="GHEA Grapalat" w:cs="GHEA Grapalat"/>
          <w:sz w:val="22"/>
          <w:szCs w:val="22"/>
          <w:lang w:val="hy-AM"/>
        </w:rPr>
      </w:pPr>
    </w:p>
    <w:sectPr w:rsidR="00E456FF" w:rsidRPr="00E33EFB"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7568B" w14:textId="77777777" w:rsidR="00C257FE" w:rsidRDefault="00C257FE">
      <w:r>
        <w:separator/>
      </w:r>
    </w:p>
  </w:endnote>
  <w:endnote w:type="continuationSeparator" w:id="0">
    <w:p w14:paraId="715DD790" w14:textId="77777777" w:rsidR="00C257FE" w:rsidRDefault="00C2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Times New Roman"/>
    <w:charset w:val="00"/>
    <w:family w:val="roman"/>
    <w:pitch w:val="default"/>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E5DAA" w14:textId="77777777" w:rsidR="00C257FE" w:rsidRDefault="00C257FE">
      <w:r>
        <w:separator/>
      </w:r>
    </w:p>
  </w:footnote>
  <w:footnote w:type="continuationSeparator" w:id="0">
    <w:p w14:paraId="67245D79" w14:textId="77777777" w:rsidR="00C257FE" w:rsidRDefault="00C257FE">
      <w:r>
        <w:continuationSeparator/>
      </w:r>
    </w:p>
  </w:footnote>
  <w:footnote w:id="1">
    <w:p w14:paraId="5D56FAC7" w14:textId="77777777" w:rsidR="00A11B02" w:rsidRPr="00CD6B60" w:rsidRDefault="00A11B02" w:rsidP="00A11B0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CDF8AA5" w14:textId="77777777" w:rsidR="00A11B02" w:rsidRPr="00CD6B60" w:rsidRDefault="00A11B02"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6D6BA6D" w14:textId="77777777" w:rsidR="00A11B02" w:rsidRPr="00CD6B60" w:rsidRDefault="00A11B02" w:rsidP="00A11B02">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6BAC363" w14:textId="77777777" w:rsidR="00A11B02" w:rsidRPr="00CD6B60" w:rsidRDefault="00A11B02" w:rsidP="00A11B0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45E673FF" w14:textId="77777777" w:rsidR="00A11B02" w:rsidRPr="00CA2B01" w:rsidRDefault="00A11B02" w:rsidP="00A11B02">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34FCDEF8" w14:textId="77777777" w:rsidR="00A11B02" w:rsidRPr="00CA2B01" w:rsidRDefault="00A11B02" w:rsidP="00A11B02">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402A80F" w14:textId="77777777" w:rsidR="00A11B02" w:rsidRPr="00CA2B01" w:rsidRDefault="00A11B02" w:rsidP="00A11B02">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66F7E704" w14:textId="77777777" w:rsidR="00C5190E" w:rsidRPr="005D5092" w:rsidRDefault="00C5190E" w:rsidP="00C5190E">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4F6684A8" w14:textId="77777777" w:rsidR="00C5190E" w:rsidRPr="0034222E" w:rsidDel="00932115" w:rsidRDefault="00C5190E" w:rsidP="00C5190E">
      <w:pPr>
        <w:pStyle w:val="FootnoteText"/>
        <w:jc w:val="both"/>
        <w:rPr>
          <w:del w:id="5"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2AFBF2B4" w14:textId="77777777" w:rsidR="00C5190E" w:rsidRPr="00D3436F" w:rsidRDefault="00C5190E" w:rsidP="00C5190E">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1E9ABCC8" w14:textId="77777777" w:rsidR="00C5190E" w:rsidRPr="000811C1" w:rsidRDefault="00C5190E" w:rsidP="00C5190E">
      <w:pPr>
        <w:pStyle w:val="FootnoteText"/>
        <w:rPr>
          <w:rFonts w:asciiTheme="minorHAnsi" w:hAnsiTheme="minorHAnsi"/>
        </w:rPr>
      </w:pPr>
    </w:p>
  </w:footnote>
  <w:footnote w:id="5">
    <w:p w14:paraId="6209115A" w14:textId="77777777" w:rsidR="00C5190E" w:rsidRPr="00FE2AA4" w:rsidRDefault="00C5190E" w:rsidP="00C5190E">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14:paraId="10EBA6D4" w14:textId="77777777" w:rsidR="00C5190E" w:rsidRPr="008842CE" w:rsidRDefault="00C5190E" w:rsidP="00C5190E">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B6BD388" w14:textId="77777777" w:rsidR="00C5190E" w:rsidRPr="000811C1" w:rsidRDefault="00C5190E" w:rsidP="00C5190E">
      <w:pPr>
        <w:pStyle w:val="FootnoteText"/>
        <w:rPr>
          <w:lang w:val="af-ZA"/>
        </w:rPr>
      </w:pPr>
    </w:p>
  </w:footnote>
  <w:footnote w:id="7">
    <w:p w14:paraId="592D0DEB" w14:textId="77777777" w:rsidR="00C5190E" w:rsidRPr="008E4439" w:rsidRDefault="00C5190E" w:rsidP="00C5190E">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07BD886" w14:textId="77777777" w:rsidR="00C5190E" w:rsidRPr="000811C1" w:rsidRDefault="00C5190E" w:rsidP="00C5190E">
      <w:pPr>
        <w:pStyle w:val="FootnoteText"/>
        <w:rPr>
          <w:rFonts w:ascii="Sylfaen" w:hAnsi="Sylfaen"/>
          <w:sz w:val="18"/>
          <w:szCs w:val="18"/>
        </w:rPr>
      </w:pPr>
    </w:p>
  </w:footnote>
  <w:footnote w:id="8">
    <w:p w14:paraId="3BD41D8F" w14:textId="77777777" w:rsidR="00C5190E" w:rsidRPr="00A31673" w:rsidRDefault="00C5190E" w:rsidP="00C5190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14:paraId="537ED548" w14:textId="77777777" w:rsidR="00C5190E" w:rsidRPr="00DE7706" w:rsidRDefault="00C5190E" w:rsidP="00C5190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14:paraId="18B31D9B" w14:textId="41260695" w:rsidR="00855592" w:rsidRPr="00002A8F" w:rsidRDefault="008555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1">
    <w:p w14:paraId="50527039" w14:textId="27477825" w:rsidR="00855592" w:rsidRPr="004E599D" w:rsidRDefault="00855592">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2">
    <w:p w14:paraId="00CF2803" w14:textId="2C4F68CE" w:rsidR="00855592" w:rsidRPr="00151EB5" w:rsidRDefault="008555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3">
    <w:p w14:paraId="382BE66C" w14:textId="6BDF393B" w:rsidR="00855592" w:rsidRPr="00151EB5" w:rsidRDefault="008555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4">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E9C6DDC"/>
    <w:multiLevelType w:val="multilevel"/>
    <w:tmpl w:val="ABD80660"/>
    <w:lvl w:ilvl="0">
      <w:start w:val="1"/>
      <w:numFmt w:val="decimal"/>
      <w:lvlText w:val="%1"/>
      <w:lvlJc w:val="left"/>
      <w:pPr>
        <w:ind w:left="360" w:hanging="360"/>
      </w:pPr>
      <w:rPr>
        <w:rFonts w:cs="Sylfaen" w:hint="default"/>
      </w:rPr>
    </w:lvl>
    <w:lvl w:ilvl="1">
      <w:start w:val="1"/>
      <w:numFmt w:val="decimal"/>
      <w:lvlText w:val="%1.%2"/>
      <w:lvlJc w:val="left"/>
      <w:pPr>
        <w:ind w:left="1080" w:hanging="360"/>
      </w:pPr>
      <w:rPr>
        <w:rFonts w:cs="Sylfaen" w:hint="default"/>
      </w:rPr>
    </w:lvl>
    <w:lvl w:ilvl="2">
      <w:start w:val="1"/>
      <w:numFmt w:val="decimal"/>
      <w:lvlText w:val="%1.%2.%3"/>
      <w:lvlJc w:val="left"/>
      <w:pPr>
        <w:ind w:left="2160" w:hanging="720"/>
      </w:pPr>
      <w:rPr>
        <w:rFonts w:cs="Sylfaen" w:hint="default"/>
      </w:rPr>
    </w:lvl>
    <w:lvl w:ilvl="3">
      <w:start w:val="1"/>
      <w:numFmt w:val="decimal"/>
      <w:lvlText w:val="%1.%2.%3.%4"/>
      <w:lvlJc w:val="left"/>
      <w:pPr>
        <w:ind w:left="2880" w:hanging="720"/>
      </w:pPr>
      <w:rPr>
        <w:rFonts w:cs="Sylfaen" w:hint="default"/>
      </w:rPr>
    </w:lvl>
    <w:lvl w:ilvl="4">
      <w:start w:val="1"/>
      <w:numFmt w:val="decimal"/>
      <w:lvlText w:val="%1.%2.%3.%4.%5"/>
      <w:lvlJc w:val="left"/>
      <w:pPr>
        <w:ind w:left="3960" w:hanging="1080"/>
      </w:pPr>
      <w:rPr>
        <w:rFonts w:cs="Sylfaen" w:hint="default"/>
      </w:rPr>
    </w:lvl>
    <w:lvl w:ilvl="5">
      <w:start w:val="1"/>
      <w:numFmt w:val="decimal"/>
      <w:lvlText w:val="%1.%2.%3.%4.%5.%6"/>
      <w:lvlJc w:val="left"/>
      <w:pPr>
        <w:ind w:left="4680" w:hanging="108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num w:numId="1">
    <w:abstractNumId w:val="10"/>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0"/>
  </w:num>
  <w:num w:numId="5">
    <w:abstractNumId w:val="7"/>
  </w:num>
  <w:num w:numId="6">
    <w:abstractNumId w:val="9"/>
  </w:num>
  <w:num w:numId="7">
    <w:abstractNumId w:val="8"/>
  </w:num>
  <w:num w:numId="8">
    <w:abstractNumId w:val="5"/>
  </w:num>
  <w:num w:numId="9">
    <w:abstractNumId w:val="6"/>
  </w:num>
  <w:num w:numId="10">
    <w:abstractNumId w:val="1"/>
  </w:num>
  <w:num w:numId="11">
    <w:abstractNumId w:val="2"/>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s-ES" w:vendorID="64" w:dllVersion="4096" w:nlCheck="1" w:checkStyle="0"/>
  <w:activeWritingStyle w:appName="MSWord" w:lang="ru-RU" w:vendorID="64" w:dllVersion="4096" w:nlCheck="1" w:checkStyle="0"/>
  <w:activeWritingStyle w:appName="MSWord" w:lang="es-ES" w:vendorID="64" w:dllVersion="6"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FB"/>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654"/>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2D5"/>
    <w:rsid w:val="000D6A89"/>
    <w:rsid w:val="000D6C21"/>
    <w:rsid w:val="000D701E"/>
    <w:rsid w:val="000D7502"/>
    <w:rsid w:val="000D77C1"/>
    <w:rsid w:val="000E05AB"/>
    <w:rsid w:val="000E0EED"/>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E3A"/>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D2A"/>
    <w:rsid w:val="001404FA"/>
    <w:rsid w:val="00140600"/>
    <w:rsid w:val="00142496"/>
    <w:rsid w:val="00143BD7"/>
    <w:rsid w:val="00143E8C"/>
    <w:rsid w:val="0014472E"/>
    <w:rsid w:val="00144F73"/>
    <w:rsid w:val="001458D6"/>
    <w:rsid w:val="00145CC3"/>
    <w:rsid w:val="00147CD0"/>
    <w:rsid w:val="00147F14"/>
    <w:rsid w:val="00150CBE"/>
    <w:rsid w:val="00150FF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2D7"/>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9A9"/>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F21"/>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6EDF"/>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E11"/>
    <w:rsid w:val="002A1FAC"/>
    <w:rsid w:val="002A26AE"/>
    <w:rsid w:val="002A2C2E"/>
    <w:rsid w:val="002A3785"/>
    <w:rsid w:val="002A4619"/>
    <w:rsid w:val="002A464D"/>
    <w:rsid w:val="002A5680"/>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A91"/>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44B"/>
    <w:rsid w:val="003D7720"/>
    <w:rsid w:val="003D7F8E"/>
    <w:rsid w:val="003E01D5"/>
    <w:rsid w:val="003E029A"/>
    <w:rsid w:val="003E093F"/>
    <w:rsid w:val="003E0AB1"/>
    <w:rsid w:val="003E1421"/>
    <w:rsid w:val="003E1BE2"/>
    <w:rsid w:val="003E246C"/>
    <w:rsid w:val="003E2931"/>
    <w:rsid w:val="003E316E"/>
    <w:rsid w:val="003E3996"/>
    <w:rsid w:val="003E3B26"/>
    <w:rsid w:val="003E3FD0"/>
    <w:rsid w:val="003E4184"/>
    <w:rsid w:val="003E503D"/>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1EAA"/>
    <w:rsid w:val="00443208"/>
    <w:rsid w:val="00443B7A"/>
    <w:rsid w:val="00443EF5"/>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912"/>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391"/>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984"/>
    <w:rsid w:val="00545F4E"/>
    <w:rsid w:val="00547398"/>
    <w:rsid w:val="0054752B"/>
    <w:rsid w:val="00551E52"/>
    <w:rsid w:val="005525A4"/>
    <w:rsid w:val="00552D6E"/>
    <w:rsid w:val="00553DFD"/>
    <w:rsid w:val="00555E8B"/>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8EC"/>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C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6A8"/>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C0"/>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6DE"/>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038"/>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5E0"/>
    <w:rsid w:val="00734132"/>
    <w:rsid w:val="00735365"/>
    <w:rsid w:val="00736A43"/>
    <w:rsid w:val="00737138"/>
    <w:rsid w:val="00737986"/>
    <w:rsid w:val="00737B2F"/>
    <w:rsid w:val="00737D93"/>
    <w:rsid w:val="0074030F"/>
    <w:rsid w:val="00740919"/>
    <w:rsid w:val="00740CC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E3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4CE"/>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592"/>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DF6"/>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FFF"/>
    <w:rsid w:val="008B73CD"/>
    <w:rsid w:val="008C0E12"/>
    <w:rsid w:val="008C17DA"/>
    <w:rsid w:val="008C343E"/>
    <w:rsid w:val="008C353D"/>
    <w:rsid w:val="008C417C"/>
    <w:rsid w:val="008C4EC3"/>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1F3"/>
    <w:rsid w:val="008D66BA"/>
    <w:rsid w:val="008D6EF8"/>
    <w:rsid w:val="008D77B2"/>
    <w:rsid w:val="008D7FF8"/>
    <w:rsid w:val="008E00F2"/>
    <w:rsid w:val="008E1FEB"/>
    <w:rsid w:val="008E24DC"/>
    <w:rsid w:val="008E3548"/>
    <w:rsid w:val="008E38E6"/>
    <w:rsid w:val="008E3B1B"/>
    <w:rsid w:val="008E3D6C"/>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B34"/>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D7B"/>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02"/>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887"/>
    <w:rsid w:val="00A24827"/>
    <w:rsid w:val="00A249DB"/>
    <w:rsid w:val="00A24F80"/>
    <w:rsid w:val="00A26CBE"/>
    <w:rsid w:val="00A26F64"/>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32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070"/>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84C"/>
    <w:rsid w:val="00B011DF"/>
    <w:rsid w:val="00B01568"/>
    <w:rsid w:val="00B025A2"/>
    <w:rsid w:val="00B027B8"/>
    <w:rsid w:val="00B027EF"/>
    <w:rsid w:val="00B02A31"/>
    <w:rsid w:val="00B02D31"/>
    <w:rsid w:val="00B04537"/>
    <w:rsid w:val="00B04806"/>
    <w:rsid w:val="00B04817"/>
    <w:rsid w:val="00B051BE"/>
    <w:rsid w:val="00B05F1F"/>
    <w:rsid w:val="00B07942"/>
    <w:rsid w:val="00B07E76"/>
    <w:rsid w:val="00B11297"/>
    <w:rsid w:val="00B11B38"/>
    <w:rsid w:val="00B12288"/>
    <w:rsid w:val="00B12330"/>
    <w:rsid w:val="00B12C72"/>
    <w:rsid w:val="00B148E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B26"/>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0B7"/>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4F72"/>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824"/>
    <w:rsid w:val="00BE3F61"/>
    <w:rsid w:val="00BE439E"/>
    <w:rsid w:val="00BE45B6"/>
    <w:rsid w:val="00BE54A9"/>
    <w:rsid w:val="00BE557F"/>
    <w:rsid w:val="00BE5CA3"/>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693"/>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7F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90E"/>
    <w:rsid w:val="00C527F9"/>
    <w:rsid w:val="00C53926"/>
    <w:rsid w:val="00C53C5A"/>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5E2"/>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184D"/>
    <w:rsid w:val="00CE2264"/>
    <w:rsid w:val="00CE31DD"/>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4751"/>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82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331"/>
    <w:rsid w:val="00DA0475"/>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CE8"/>
    <w:rsid w:val="00DE7F8F"/>
    <w:rsid w:val="00DF11C4"/>
    <w:rsid w:val="00DF1625"/>
    <w:rsid w:val="00DF19A1"/>
    <w:rsid w:val="00DF5182"/>
    <w:rsid w:val="00DF68A6"/>
    <w:rsid w:val="00DF7255"/>
    <w:rsid w:val="00E01503"/>
    <w:rsid w:val="00E01DB2"/>
    <w:rsid w:val="00E01EFC"/>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EFB"/>
    <w:rsid w:val="00E34189"/>
    <w:rsid w:val="00E34F0D"/>
    <w:rsid w:val="00E36717"/>
    <w:rsid w:val="00E36A86"/>
    <w:rsid w:val="00E40E55"/>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74"/>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9DE"/>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42D"/>
    <w:rsid w:val="00EE09A4"/>
    <w:rsid w:val="00EE0EB3"/>
    <w:rsid w:val="00EE0EF1"/>
    <w:rsid w:val="00EE11C5"/>
    <w:rsid w:val="00EE2663"/>
    <w:rsid w:val="00EE55F5"/>
    <w:rsid w:val="00EE5855"/>
    <w:rsid w:val="00EE5A09"/>
    <w:rsid w:val="00EE7019"/>
    <w:rsid w:val="00EE73A8"/>
    <w:rsid w:val="00EE7A99"/>
    <w:rsid w:val="00EF056B"/>
    <w:rsid w:val="00EF0707"/>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65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7B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07E"/>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190E"/>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 w:eastAsia="ru-RU" w:bidi="ar-SA"/>
    </w:rPr>
  </w:style>
  <w:style w:type="character" w:customStyle="1" w:styleId="Heading3Char">
    <w:name w:val="Heading 3 Char"/>
    <w:link w:val="Heading3"/>
    <w:rsid w:val="00096865"/>
    <w:rPr>
      <w:rFonts w:ascii="Arial LatArm" w:hAnsi="Arial LatArm"/>
      <w:i/>
      <w:lang w:val="ru" w:eastAsia="en-US" w:bidi="ar-SA"/>
    </w:rPr>
  </w:style>
  <w:style w:type="character" w:customStyle="1" w:styleId="Heading7Char">
    <w:name w:val="Heading 7 Char"/>
    <w:link w:val="Heading7"/>
    <w:rsid w:val="00096865"/>
    <w:rPr>
      <w:rFonts w:ascii="Times Armenian" w:hAnsi="Times Armenian"/>
      <w:b/>
      <w:lang w:val="ru" w:eastAsia="ru-RU" w:bidi="ar-SA"/>
    </w:rPr>
  </w:style>
  <w:style w:type="character" w:customStyle="1" w:styleId="Heading8Char">
    <w:name w:val="Heading 8 Char"/>
    <w:link w:val="Heading8"/>
    <w:locked/>
    <w:rsid w:val="00096865"/>
    <w:rPr>
      <w:rFonts w:ascii="Times Armenian" w:hAnsi="Times Armenian"/>
      <w:i/>
      <w:lang w:val="ru" w:eastAsia="x-none" w:bidi="ar-SA"/>
    </w:rPr>
  </w:style>
  <w:style w:type="paragraph" w:styleId="BodyTextIndent">
    <w:name w:val="Body Text Indent"/>
    <w:aliases w:val=" Char, Char Char Char Char,Char Char Char 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Char Char Char Char1"/>
    <w:link w:val="BodyTextIndent"/>
    <w:rsid w:val="00F85F62"/>
    <w:rPr>
      <w:rFonts w:ascii="Arial LatArm" w:hAnsi="Arial LatArm"/>
      <w:i/>
      <w:lang w:val="r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BalloonText">
    <w:name w:val="Balloon Text"/>
    <w:basedOn w:val="Normal"/>
    <w:link w:val="BalloonTextChar"/>
    <w:rsid w:val="00B02A31"/>
    <w:rPr>
      <w:rFonts w:ascii="Tahoma" w:hAnsi="Tahoma"/>
      <w:sz w:val="16"/>
      <w:szCs w:val="16"/>
      <w:lang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eastAsia="ru-RU"/>
    </w:rPr>
  </w:style>
  <w:style w:type="paragraph" w:styleId="Header">
    <w:name w:val="header"/>
    <w:basedOn w:val="Normal"/>
    <w:link w:val="HeaderChar"/>
    <w:rsid w:val="00096865"/>
    <w:pPr>
      <w:tabs>
        <w:tab w:val="center" w:pos="4153"/>
        <w:tab w:val="right" w:pos="8306"/>
      </w:tabs>
    </w:pPr>
    <w:rPr>
      <w:sz w:val="20"/>
      <w:szCs w:val="20"/>
      <w:lang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Heading2Char">
    <w:name w:val="Heading 2 Char"/>
    <w:link w:val="Heading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Heading4Char">
    <w:name w:val="Heading 4 Char"/>
    <w:link w:val="Heading4"/>
    <w:rsid w:val="007602A3"/>
    <w:rPr>
      <w:rFonts w:ascii="Arial LatArm" w:hAnsi="Arial LatArm"/>
      <w:i/>
      <w:sz w:val="18"/>
      <w:lang w:val="ru" w:eastAsia="en-US" w:bidi="ar-SA"/>
    </w:rPr>
  </w:style>
  <w:style w:type="character" w:customStyle="1" w:styleId="Heading5Char">
    <w:name w:val="Heading 5 Char"/>
    <w:link w:val="Heading5"/>
    <w:rsid w:val="007602A3"/>
    <w:rPr>
      <w:rFonts w:ascii="Arial LatArm" w:hAnsi="Arial LatArm"/>
      <w:b/>
      <w:sz w:val="26"/>
      <w:lang w:val="ru" w:eastAsia="ru-RU" w:bidi="ar-SA"/>
    </w:rPr>
  </w:style>
  <w:style w:type="character" w:customStyle="1" w:styleId="Heading6Char">
    <w:name w:val="Heading 6 Char"/>
    <w:link w:val="Heading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Heading9Char">
    <w:name w:val="Heading 9 Char"/>
    <w:link w:val="Heading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BodyTextIndent2Char">
    <w:name w:val="Body Text Indent 2 Char"/>
    <w:link w:val="BodyTextIndent2"/>
    <w:rsid w:val="007602A3"/>
    <w:rPr>
      <w:rFonts w:ascii="Baltica" w:hAnsi="Baltica"/>
      <w:lang w:val="ru" w:eastAsia="en-US" w:bidi="ar-SA"/>
    </w:rPr>
  </w:style>
  <w:style w:type="character" w:customStyle="1" w:styleId="BodyText2Char">
    <w:name w:val="Body Text 2 Char"/>
    <w:link w:val="BodyText2"/>
    <w:rsid w:val="007602A3"/>
    <w:rPr>
      <w:rFonts w:ascii="Arial LatArm" w:hAnsi="Arial LatArm"/>
      <w:lang w:val="ru" w:eastAsia="en-US" w:bidi="ar-SA"/>
    </w:rPr>
  </w:style>
  <w:style w:type="character" w:customStyle="1" w:styleId="HeaderChar">
    <w:name w:val="Header Char"/>
    <w:link w:val="Header"/>
    <w:rsid w:val="007602A3"/>
    <w:rPr>
      <w:lang w:val="ru" w:eastAsia="ru-RU" w:bidi="ar-SA"/>
    </w:rPr>
  </w:style>
  <w:style w:type="character" w:customStyle="1" w:styleId="BodyText3Char">
    <w:name w:val="Body Text 3 Char"/>
    <w:link w:val="BodyText3"/>
    <w:rsid w:val="007602A3"/>
    <w:rPr>
      <w:rFonts w:ascii="Arial LatArm" w:hAnsi="Arial LatArm"/>
      <w:lang w:val="ru"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FootnoteTextChar">
    <w:name w:val="Footnote Text Char"/>
    <w:link w:val="FootnoteText"/>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ru"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a">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0">
    <w:name w:val="Нет"/>
    <w:rsid w:val="00972745"/>
  </w:style>
  <w:style w:type="paragraph" w:customStyle="1" w:styleId="2">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Preformatted">
    <w:name w:val="HTML Preformatted"/>
    <w:basedOn w:val="Normal"/>
    <w:link w:val="HTMLPreformattedChar"/>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rsid w:val="00972745"/>
    <w:rPr>
      <w:rFonts w:ascii="Courier New" w:hAnsi="Courier New" w:cs="Courier New"/>
      <w:lang w:val="ru" w:eastAsia="ru-RU"/>
    </w:rPr>
  </w:style>
  <w:style w:type="character" w:customStyle="1" w:styleId="y2iqfc">
    <w:name w:val="y2iqfc"/>
    <w:basedOn w:val="DefaultParagraphFont"/>
    <w:rsid w:val="00972745"/>
  </w:style>
  <w:style w:type="character" w:customStyle="1" w:styleId="dotted-linetitle">
    <w:name w:val="dotted-line_title"/>
    <w:basedOn w:val="DefaultParagraphFont"/>
    <w:rsid w:val="00972745"/>
  </w:style>
  <w:style w:type="paragraph" w:customStyle="1" w:styleId="dotted-line">
    <w:name w:val="dotted-line"/>
    <w:basedOn w:val="Normal"/>
    <w:rsid w:val="00972745"/>
    <w:pPr>
      <w:spacing w:before="100" w:beforeAutospacing="1" w:after="100" w:afterAutospacing="1"/>
    </w:pPr>
    <w:rPr>
      <w:lang w:eastAsia="ru-RU"/>
    </w:rPr>
  </w:style>
  <w:style w:type="character" w:customStyle="1" w:styleId="product-characteristicsspec-title-content">
    <w:name w:val="product-characteristics__spec-title-content"/>
    <w:basedOn w:val="DefaultParagraphFont"/>
    <w:rsid w:val="00972745"/>
  </w:style>
  <w:style w:type="character" w:customStyle="1" w:styleId="rk229">
    <w:name w:val="rk2_29"/>
    <w:basedOn w:val="DefaultParagraphFont"/>
    <w:rsid w:val="00972745"/>
  </w:style>
  <w:style w:type="character" w:customStyle="1" w:styleId="typography">
    <w:name w:val="typography"/>
    <w:basedOn w:val="DefaultParagraphFont"/>
    <w:rsid w:val="00972745"/>
  </w:style>
  <w:style w:type="character" w:customStyle="1" w:styleId="es7ht5z5">
    <w:name w:val="es7ht5z5"/>
    <w:basedOn w:val="DefaultParagraphFont"/>
    <w:rsid w:val="00972745"/>
  </w:style>
  <w:style w:type="character" w:customStyle="1" w:styleId="es7ht5z6">
    <w:name w:val="es7ht5z6"/>
    <w:basedOn w:val="DefaultParagraphFont"/>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Normal"/>
    <w:rsid w:val="00972745"/>
    <w:pPr>
      <w:spacing w:before="100" w:beforeAutospacing="1" w:after="100" w:afterAutospacing="1"/>
    </w:pPr>
    <w:rPr>
      <w:lang w:eastAsia="ru-RU"/>
    </w:rPr>
  </w:style>
  <w:style w:type="paragraph" w:customStyle="1" w:styleId="TableParagraph">
    <w:name w:val="Table Paragraph"/>
    <w:basedOn w:val="Normal"/>
    <w:uiPriority w:val="1"/>
    <w:qFormat/>
    <w:rsid w:val="00972745"/>
    <w:pPr>
      <w:widowControl w:val="0"/>
      <w:autoSpaceDE w:val="0"/>
      <w:autoSpaceDN w:val="0"/>
    </w:pPr>
    <w:rPr>
      <w:sz w:val="22"/>
      <w:szCs w:val="22"/>
    </w:rPr>
  </w:style>
  <w:style w:type="character" w:customStyle="1" w:styleId="item-with-dotstext">
    <w:name w:val="item-with-dots__text"/>
    <w:basedOn w:val="DefaultParagraphFont"/>
    <w:rsid w:val="00972745"/>
  </w:style>
  <w:style w:type="character" w:customStyle="1" w:styleId="item-with-dotstext-with-divider">
    <w:name w:val="item-with-dots__text-with-divider"/>
    <w:basedOn w:val="DefaultParagraphFont"/>
    <w:rsid w:val="00972745"/>
  </w:style>
  <w:style w:type="paragraph" w:customStyle="1" w:styleId="py-1">
    <w:name w:val="py-1"/>
    <w:basedOn w:val="Normal"/>
    <w:rsid w:val="00B54B26"/>
    <w:pPr>
      <w:spacing w:before="100" w:beforeAutospacing="1" w:after="100" w:afterAutospacing="1"/>
    </w:pPr>
    <w:rPr>
      <w:lang w:eastAsia="ru-RU"/>
    </w:rPr>
  </w:style>
  <w:style w:type="paragraph" w:customStyle="1" w:styleId="min-w-0">
    <w:name w:val="min-w-0"/>
    <w:basedOn w:val="Normal"/>
    <w:rsid w:val="00B54B26"/>
    <w:pPr>
      <w:spacing w:before="100" w:beforeAutospacing="1" w:after="100" w:afterAutospacing="1"/>
    </w:pPr>
    <w:rPr>
      <w:lang w:eastAsia="ru-RU"/>
    </w:rPr>
  </w:style>
  <w:style w:type="character" w:customStyle="1" w:styleId="font-semibold">
    <w:name w:val="font-semibold"/>
    <w:basedOn w:val="DefaultParagraphFont"/>
    <w:rsid w:val="00B54B26"/>
  </w:style>
  <w:style w:type="character" w:customStyle="1" w:styleId="anegp0gi0b9av8jahpyh">
    <w:name w:val="anegp0gi0b9av8jahpyh"/>
    <w:basedOn w:val="DefaultParagraphFont"/>
    <w:rsid w:val="00B54B26"/>
  </w:style>
  <w:style w:type="character" w:customStyle="1" w:styleId="pr-1">
    <w:name w:val="pr-1"/>
    <w:basedOn w:val="DefaultParagraphFont"/>
    <w:rsid w:val="00B54B26"/>
  </w:style>
  <w:style w:type="character" w:customStyle="1" w:styleId="ezkurwreuab5ozgtqnkl">
    <w:name w:val="ezkurwreuab5ozgtqnkl"/>
    <w:basedOn w:val="DefaultParagraphFont"/>
    <w:rsid w:val="00B84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8451456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2EBD-80DD-4766-A89C-AA42B2FE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21238</Words>
  <Characters>121061</Characters>
  <Application>Microsoft Office Word</Application>
  <DocSecurity>0</DocSecurity>
  <Lines>1008</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142015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user</cp:lastModifiedBy>
  <cp:revision>2</cp:revision>
  <cp:lastPrinted>2018-02-16T07:12:00Z</cp:lastPrinted>
  <dcterms:created xsi:type="dcterms:W3CDTF">2026-02-27T13:27:00Z</dcterms:created>
  <dcterms:modified xsi:type="dcterms:W3CDTF">2026-02-27T13:27:00Z</dcterms:modified>
</cp:coreProperties>
</file>